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BBCE" w14:textId="1AA74CDE" w:rsidR="001D1A9D" w:rsidRPr="00856344" w:rsidRDefault="001D1A9D" w:rsidP="1A97CB33">
      <w:pPr>
        <w:snapToGrid w:val="0"/>
        <w:jc w:val="center"/>
        <w:rPr>
          <w:rFonts w:ascii="Helvetica" w:eastAsia="Helvetica" w:hAnsi="Helvetica" w:cs="Helvetica"/>
          <w:b/>
          <w:bCs/>
          <w:color w:val="800000"/>
          <w:sz w:val="28"/>
          <w:szCs w:val="28"/>
        </w:rPr>
      </w:pPr>
      <w:r w:rsidRPr="00856344">
        <w:rPr>
          <w:rFonts w:ascii="Helvetica" w:eastAsia="Helvetica" w:hAnsi="Helvetica" w:cs="Helvetica"/>
          <w:b/>
          <w:bCs/>
          <w:color w:val="800000"/>
          <w:sz w:val="28"/>
          <w:szCs w:val="28"/>
        </w:rPr>
        <w:t xml:space="preserve">Application Form for the </w:t>
      </w:r>
      <w:r w:rsidR="00B5447F" w:rsidRPr="00856344">
        <w:rPr>
          <w:rFonts w:ascii="Helvetica" w:hAnsi="Helvetica" w:cs="Helvetica"/>
          <w:b/>
          <w:bCs/>
          <w:color w:val="800000"/>
          <w:sz w:val="28"/>
          <w:szCs w:val="28"/>
        </w:rPr>
        <w:t>2</w:t>
      </w:r>
      <w:r w:rsidR="00652BE9" w:rsidRPr="00856344">
        <w:rPr>
          <w:rFonts w:ascii="Helvetica" w:hAnsi="Helvetica" w:cs="Helvetica" w:hint="eastAsia"/>
          <w:b/>
          <w:bCs/>
          <w:color w:val="800000"/>
          <w:sz w:val="28"/>
          <w:szCs w:val="28"/>
        </w:rPr>
        <w:t>2</w:t>
      </w:r>
      <w:r w:rsidR="0088687A" w:rsidRPr="00856344">
        <w:rPr>
          <w:rFonts w:ascii="Helvetica" w:hAnsi="Helvetica" w:cs="Helvetica" w:hint="eastAsia"/>
          <w:b/>
          <w:bCs/>
          <w:color w:val="800000"/>
          <w:sz w:val="28"/>
          <w:szCs w:val="28"/>
        </w:rPr>
        <w:t xml:space="preserve">nd </w:t>
      </w:r>
      <w:r w:rsidRPr="00856344">
        <w:rPr>
          <w:rFonts w:ascii="Helvetica" w:eastAsia="Helvetica" w:hAnsi="Helvetica" w:cs="Helvetica"/>
          <w:b/>
          <w:bCs/>
          <w:color w:val="800000"/>
          <w:sz w:val="28"/>
          <w:szCs w:val="28"/>
        </w:rPr>
        <w:t>(202</w:t>
      </w:r>
      <w:r w:rsidR="00652BE9" w:rsidRPr="00856344">
        <w:rPr>
          <w:rFonts w:ascii="Helvetica" w:hAnsi="Helvetica" w:cs="Helvetica" w:hint="eastAsia"/>
          <w:b/>
          <w:bCs/>
          <w:color w:val="800000"/>
          <w:sz w:val="28"/>
          <w:szCs w:val="28"/>
        </w:rPr>
        <w:t>6</w:t>
      </w:r>
      <w:r w:rsidRPr="00856344">
        <w:rPr>
          <w:rFonts w:ascii="Helvetica" w:eastAsia="Helvetica" w:hAnsi="Helvetica" w:cs="Helvetica"/>
          <w:b/>
          <w:bCs/>
          <w:color w:val="800000"/>
          <w:sz w:val="28"/>
          <w:szCs w:val="28"/>
        </w:rPr>
        <w:t>)</w:t>
      </w:r>
    </w:p>
    <w:p w14:paraId="199279F6" w14:textId="77777777" w:rsidR="001D1A9D" w:rsidRPr="00856344" w:rsidRDefault="001D1A9D" w:rsidP="1A97CB33">
      <w:pPr>
        <w:snapToGrid w:val="0"/>
        <w:jc w:val="center"/>
        <w:rPr>
          <w:rFonts w:ascii="Helvetica" w:eastAsia="Helvetica" w:hAnsi="Helvetica" w:cs="Helvetica"/>
          <w:b/>
          <w:bCs/>
          <w:i/>
          <w:iCs/>
          <w:color w:val="800000"/>
          <w:sz w:val="28"/>
          <w:szCs w:val="28"/>
        </w:rPr>
      </w:pPr>
      <w:r w:rsidRPr="00856344">
        <w:rPr>
          <w:rFonts w:ascii="Helvetica" w:eastAsia="Helvetica" w:hAnsi="Helvetica" w:cs="Helvetica"/>
          <w:b/>
          <w:bCs/>
          <w:color w:val="800000"/>
          <w:sz w:val="28"/>
          <w:szCs w:val="28"/>
        </w:rPr>
        <w:t xml:space="preserve"> </w:t>
      </w:r>
      <w:r w:rsidRPr="00856344">
        <w:rPr>
          <w:rFonts w:ascii="Helvetica" w:eastAsia="Helvetica" w:hAnsi="Helvetica" w:cs="Helvetica"/>
          <w:b/>
          <w:bCs/>
          <w:i/>
          <w:iCs/>
          <w:color w:val="800000"/>
          <w:sz w:val="28"/>
          <w:szCs w:val="28"/>
        </w:rPr>
        <w:t xml:space="preserve">Early Career Award in Biophysics, </w:t>
      </w:r>
    </w:p>
    <w:p w14:paraId="0DFFA51C" w14:textId="75D57911" w:rsidR="001D1A9D" w:rsidRPr="00856344" w:rsidRDefault="001D1A9D" w:rsidP="1A97CB33">
      <w:pPr>
        <w:snapToGrid w:val="0"/>
        <w:jc w:val="center"/>
        <w:rPr>
          <w:rFonts w:ascii="Helvetica" w:eastAsia="Helvetica" w:hAnsi="Helvetica" w:cs="Helvetica"/>
          <w:b/>
          <w:bCs/>
          <w:i/>
          <w:iCs/>
          <w:color w:val="800000"/>
          <w:sz w:val="28"/>
          <w:szCs w:val="28"/>
        </w:rPr>
      </w:pPr>
      <w:r w:rsidRPr="00856344">
        <w:rPr>
          <w:rFonts w:ascii="Helvetica" w:eastAsia="Helvetica" w:hAnsi="Helvetica" w:cs="Helvetica"/>
          <w:b/>
          <w:bCs/>
          <w:i/>
          <w:iCs/>
          <w:color w:val="800000"/>
          <w:sz w:val="28"/>
          <w:szCs w:val="28"/>
        </w:rPr>
        <w:t>Early Career Presentation Award,</w:t>
      </w:r>
    </w:p>
    <w:p w14:paraId="3579962B" w14:textId="75D52BD6" w:rsidR="003E1B68" w:rsidRPr="00856344" w:rsidRDefault="001D1A9D" w:rsidP="1A97CB33">
      <w:pPr>
        <w:snapToGrid w:val="0"/>
        <w:jc w:val="center"/>
        <w:rPr>
          <w:rFonts w:ascii="Helvetica" w:eastAsia="Helvetica" w:hAnsi="Helvetica" w:cs="Helvetica"/>
          <w:b/>
          <w:bCs/>
          <w:color w:val="800000"/>
          <w:sz w:val="28"/>
          <w:szCs w:val="28"/>
        </w:rPr>
      </w:pPr>
      <w:r w:rsidRPr="00856344">
        <w:rPr>
          <w:rFonts w:ascii="Helvetica" w:eastAsia="Helvetica" w:hAnsi="Helvetica" w:cs="Helvetica"/>
          <w:b/>
          <w:bCs/>
          <w:i/>
          <w:iCs/>
          <w:color w:val="800000"/>
          <w:sz w:val="28"/>
          <w:szCs w:val="28"/>
        </w:rPr>
        <w:t xml:space="preserve"> IUPAB Award and IUPAB Student Award</w:t>
      </w:r>
      <w:r w:rsidR="1A97CB33" w:rsidRPr="00856344">
        <w:rPr>
          <w:rFonts w:ascii="Helvetica" w:eastAsia="Helvetica" w:hAnsi="Helvetica" w:cs="Helvetica"/>
          <w:b/>
          <w:bCs/>
          <w:color w:val="800000"/>
          <w:sz w:val="28"/>
          <w:szCs w:val="28"/>
        </w:rPr>
        <w:t xml:space="preserve"> </w:t>
      </w:r>
    </w:p>
    <w:p w14:paraId="1C7F8380" w14:textId="77777777" w:rsidR="00C91AED" w:rsidRPr="00856344" w:rsidRDefault="00C91AED" w:rsidP="00C91AED">
      <w:pPr>
        <w:snapToGrid w:val="0"/>
        <w:rPr>
          <w:rFonts w:ascii="Times" w:eastAsia="ＭＳ 明朝" w:hAnsi="Times"/>
          <w:kern w:val="0"/>
          <w:sz w:val="16"/>
          <w:szCs w:val="20"/>
        </w:rPr>
      </w:pPr>
    </w:p>
    <w:p w14:paraId="4C0C7D46" w14:textId="2121DBF7" w:rsidR="00652BE9" w:rsidRPr="00856344" w:rsidRDefault="00652BE9" w:rsidP="00652BE9">
      <w:pPr>
        <w:snapToGrid w:val="0"/>
        <w:rPr>
          <w:rFonts w:ascii="Times" w:eastAsia="Times,ＭＳ 明朝" w:hAnsi="Times" w:cs="Times,ＭＳ 明朝"/>
          <w:sz w:val="16"/>
          <w:szCs w:val="16"/>
        </w:rPr>
      </w:pPr>
      <w:r w:rsidRPr="00856344">
        <w:rPr>
          <w:rFonts w:ascii="Lucida Sans Unicode" w:eastAsia="Lucida Sans Unicode" w:hAnsi="Lucida Sans Unicode" w:cs="Lucida Sans Unicode"/>
          <w:sz w:val="16"/>
          <w:szCs w:val="16"/>
        </w:rPr>
        <w:t>※</w:t>
      </w:r>
      <w:r w:rsidRPr="00856344">
        <w:rPr>
          <w:rFonts w:ascii="Times" w:eastAsia="Times,ＭＳ 明朝" w:hAnsi="Times" w:cs="Times,ＭＳ 明朝"/>
          <w:kern w:val="0"/>
          <w:sz w:val="16"/>
          <w:szCs w:val="16"/>
        </w:rPr>
        <w:t xml:space="preserve">Fill out </w:t>
      </w:r>
      <w:r w:rsidRPr="00856344">
        <w:rPr>
          <w:rFonts w:ascii="Times" w:eastAsia="Times,ＭＳ 明朝" w:hAnsi="Times" w:cs="Times,ＭＳ 明朝" w:hint="eastAsia"/>
          <w:kern w:val="0"/>
          <w:sz w:val="16"/>
          <w:szCs w:val="16"/>
        </w:rPr>
        <w:t>t</w:t>
      </w:r>
      <w:r w:rsidRPr="00856344">
        <w:rPr>
          <w:rFonts w:ascii="Times" w:eastAsia="Times,ＭＳ 明朝" w:hAnsi="Times" w:cs="Times,ＭＳ 明朝"/>
          <w:kern w:val="0"/>
          <w:sz w:val="16"/>
          <w:szCs w:val="16"/>
        </w:rPr>
        <w:t>he form below. After converting this application form to pdf, attach it to an Email and send it to the BSJ office (bsj@nacos.com). When sending the e-mail, make the subject line "Early Career Award in Biophysics application</w:t>
      </w:r>
      <w:r w:rsidRPr="00856344">
        <w:rPr>
          <w:rFonts w:asciiTheme="minorEastAsia" w:hAnsiTheme="minorEastAsia" w:cs="Times,ＭＳ 明朝" w:hint="eastAsia"/>
          <w:kern w:val="0"/>
          <w:sz w:val="16"/>
          <w:szCs w:val="16"/>
        </w:rPr>
        <w:t xml:space="preserve"> </w:t>
      </w:r>
      <w:r w:rsidRPr="00856344">
        <w:rPr>
          <w:rFonts w:ascii="Times" w:eastAsia="Times,ＭＳ 明朝" w:hAnsi="Times" w:cs="Times,ＭＳ 明朝"/>
          <w:kern w:val="0"/>
          <w:sz w:val="16"/>
          <w:szCs w:val="16"/>
        </w:rPr>
        <w:t xml:space="preserve">" and include in the body of the e-mail the </w:t>
      </w:r>
      <w:r w:rsidR="00F727EA" w:rsidRPr="00856344">
        <w:rPr>
          <w:rFonts w:ascii="Times" w:eastAsia="Times,ＭＳ 明朝" w:hAnsi="Times" w:cs="Times,ＭＳ 明朝"/>
          <w:kern w:val="0"/>
          <w:sz w:val="16"/>
          <w:szCs w:val="16"/>
        </w:rPr>
        <w:t>ICBBS2026 Registration No</w:t>
      </w:r>
      <w:r w:rsidRPr="00856344">
        <w:rPr>
          <w:rFonts w:ascii="Times" w:eastAsia="Times,ＭＳ 明朝" w:hAnsi="Times" w:cs="Times,ＭＳ 明朝"/>
          <w:kern w:val="0"/>
          <w:sz w:val="16"/>
          <w:szCs w:val="16"/>
        </w:rPr>
        <w:t xml:space="preserve"> that was notified to you at the time of </w:t>
      </w:r>
      <w:r w:rsidRPr="00856344">
        <w:rPr>
          <w:rFonts w:ascii="Times" w:eastAsia="Times,ＭＳ 明朝" w:hAnsi="Times" w:cs="Times,ＭＳ 明朝" w:hint="eastAsia"/>
          <w:kern w:val="0"/>
          <w:sz w:val="16"/>
          <w:szCs w:val="16"/>
        </w:rPr>
        <w:t>y</w:t>
      </w:r>
      <w:r w:rsidRPr="00856344">
        <w:rPr>
          <w:rFonts w:ascii="Times" w:eastAsia="Times,ＭＳ 明朝" w:hAnsi="Times" w:cs="Times,ＭＳ 明朝"/>
          <w:kern w:val="0"/>
          <w:sz w:val="16"/>
          <w:szCs w:val="16"/>
        </w:rPr>
        <w:t>our registration for I</w:t>
      </w:r>
      <w:r w:rsidR="00126C21" w:rsidRPr="00856344">
        <w:rPr>
          <w:rFonts w:asciiTheme="minorEastAsia" w:hAnsiTheme="minorEastAsia" w:cs="Times,ＭＳ 明朝" w:hint="eastAsia"/>
          <w:kern w:val="0"/>
          <w:sz w:val="16"/>
          <w:szCs w:val="16"/>
        </w:rPr>
        <w:t>CBBS2026</w:t>
      </w:r>
      <w:r w:rsidRPr="00856344">
        <w:rPr>
          <w:rFonts w:ascii="Times" w:eastAsia="Times,ＭＳ 明朝" w:hAnsi="Times" w:cs="Times,ＭＳ 明朝"/>
          <w:kern w:val="0"/>
          <w:sz w:val="16"/>
          <w:szCs w:val="16"/>
        </w:rPr>
        <w:t xml:space="preserve">. The “1. Contact address of the applicant” and “2. Presentation title, authors and research field” should be on one page together, and the “3. Abstract and related information” should be on two pages. If necessary, you can add extra pages only for the rest of the items. </w:t>
      </w:r>
      <w:r w:rsidRPr="00856344">
        <w:rPr>
          <w:rFonts w:ascii="Times" w:eastAsia="Times,ＭＳ 明朝" w:hAnsi="Times" w:cs="Times,ＭＳ 明朝"/>
          <w:kern w:val="0"/>
          <w:sz w:val="16"/>
          <w:szCs w:val="16"/>
          <w:u w:val="single"/>
        </w:rPr>
        <w:t>Please be sure to adhere to all the notes described.</w:t>
      </w:r>
      <w:r w:rsidRPr="00856344">
        <w:rPr>
          <w:rFonts w:ascii="Times" w:eastAsia="Times,ＭＳ 明朝" w:hAnsi="Times" w:cs="Times,ＭＳ 明朝" w:hint="eastAsia"/>
          <w:kern w:val="0"/>
          <w:sz w:val="16"/>
          <w:szCs w:val="16"/>
        </w:rPr>
        <w:t xml:space="preserve"> </w:t>
      </w:r>
      <w:r w:rsidRPr="00856344">
        <w:rPr>
          <w:rFonts w:ascii="Times" w:eastAsia="Times,ＭＳ 明朝" w:hAnsi="Times" w:cs="Times,ＭＳ 明朝"/>
          <w:kern w:val="0"/>
          <w:sz w:val="16"/>
          <w:szCs w:val="16"/>
        </w:rPr>
        <w:t xml:space="preserve">The BSJ office will send you a receipt of </w:t>
      </w:r>
      <w:r w:rsidRPr="00856344">
        <w:rPr>
          <w:rFonts w:ascii="Times" w:hAnsi="Times" w:cs="Times,ＭＳ 明朝" w:hint="eastAsia"/>
          <w:kern w:val="0"/>
          <w:sz w:val="16"/>
          <w:szCs w:val="16"/>
        </w:rPr>
        <w:t xml:space="preserve">the Award </w:t>
      </w:r>
      <w:r w:rsidRPr="00856344">
        <w:rPr>
          <w:rFonts w:ascii="Times" w:eastAsia="Times,ＭＳ 明朝" w:hAnsi="Times" w:cs="Times,ＭＳ 明朝"/>
          <w:kern w:val="0"/>
          <w:sz w:val="16"/>
          <w:szCs w:val="16"/>
        </w:rPr>
        <w:t>application by Email</w:t>
      </w:r>
      <w:r w:rsidRPr="00856344">
        <w:rPr>
          <w:rFonts w:ascii="Times" w:hAnsi="Times" w:cs="Times,ＭＳ 明朝" w:hint="eastAsia"/>
          <w:kern w:val="0"/>
          <w:sz w:val="16"/>
          <w:szCs w:val="16"/>
        </w:rPr>
        <w:t xml:space="preserve"> (Note that this is different from an </w:t>
      </w:r>
      <w:r w:rsidRPr="00856344">
        <w:rPr>
          <w:rFonts w:ascii="Times" w:eastAsia="Times,ＭＳ 明朝" w:hAnsi="Times" w:cs="Times,ＭＳ 明朝"/>
          <w:kern w:val="0"/>
          <w:sz w:val="16"/>
          <w:szCs w:val="16"/>
        </w:rPr>
        <w:t>E</w:t>
      </w:r>
      <w:r w:rsidRPr="00856344">
        <w:rPr>
          <w:rFonts w:ascii="Times" w:hAnsi="Times" w:cs="Times,ＭＳ 明朝" w:hint="eastAsia"/>
          <w:kern w:val="0"/>
          <w:sz w:val="16"/>
          <w:szCs w:val="16"/>
        </w:rPr>
        <w:t>mail for a receipt of a regular presentation registration)</w:t>
      </w:r>
      <w:r w:rsidRPr="00856344">
        <w:rPr>
          <w:rFonts w:ascii="Times" w:eastAsia="Times,ＭＳ 明朝" w:hAnsi="Times" w:cs="Times,ＭＳ 明朝"/>
          <w:kern w:val="0"/>
          <w:sz w:val="16"/>
          <w:szCs w:val="16"/>
        </w:rPr>
        <w:t>. If you do not receive the Email after one week of the closure of the application period, please contact the BSJ office (</w:t>
      </w:r>
      <w:r w:rsidRPr="00856344">
        <w:rPr>
          <w:rFonts w:ascii="Times" w:eastAsia="Times,ＭＳ 明朝" w:hAnsi="Times" w:cs="Times,ＭＳ 明朝" w:hint="eastAsia"/>
          <w:kern w:val="0"/>
          <w:sz w:val="16"/>
          <w:szCs w:val="16"/>
        </w:rPr>
        <w:t>bsj@nacos.com</w:t>
      </w:r>
      <w:r w:rsidRPr="00856344">
        <w:rPr>
          <w:rFonts w:ascii="Times" w:eastAsia="Times,ＭＳ 明朝" w:hAnsi="Times" w:cs="Times,ＭＳ 明朝"/>
          <w:kern w:val="0"/>
          <w:sz w:val="16"/>
          <w:szCs w:val="16"/>
        </w:rPr>
        <w:t>).</w:t>
      </w:r>
    </w:p>
    <w:p w14:paraId="53FA1073" w14:textId="77777777" w:rsidR="00921988" w:rsidRPr="00856344" w:rsidRDefault="00921988" w:rsidP="00921988">
      <w:pPr>
        <w:snapToGrid w:val="0"/>
        <w:rPr>
          <w:rFonts w:ascii="Times" w:eastAsia="ＭＳ 明朝" w:hAnsi="Times"/>
          <w:kern w:val="0"/>
          <w:sz w:val="16"/>
          <w:szCs w:val="20"/>
        </w:rPr>
      </w:pPr>
    </w:p>
    <w:p w14:paraId="68767A28" w14:textId="00AF7DE7" w:rsidR="001F10D2" w:rsidRPr="00856344" w:rsidRDefault="1A97CB33" w:rsidP="00126C21">
      <w:pPr>
        <w:snapToGrid w:val="0"/>
        <w:jc w:val="left"/>
        <w:rPr>
          <w:rFonts w:ascii="Helvetica" w:eastAsia="Helvetica" w:hAnsi="Helvetica" w:cs="Helvetica"/>
          <w:b/>
          <w:bCs/>
          <w:sz w:val="24"/>
          <w:szCs w:val="24"/>
        </w:rPr>
      </w:pPr>
      <w:r w:rsidRPr="00856344">
        <w:rPr>
          <w:rFonts w:ascii="Helvetica" w:eastAsia="Helvetica" w:hAnsi="Helvetica" w:cs="Helvetica"/>
          <w:b/>
          <w:bCs/>
          <w:sz w:val="24"/>
          <w:szCs w:val="24"/>
        </w:rPr>
        <w:t xml:space="preserve">1. Contact address of the </w:t>
      </w:r>
      <w:proofErr w:type="spellStart"/>
      <w:r w:rsidRPr="00856344">
        <w:rPr>
          <w:rFonts w:ascii="Helvetica" w:eastAsia="Helvetica" w:hAnsi="Helvetica" w:cs="Helvetica"/>
          <w:b/>
          <w:bCs/>
          <w:sz w:val="24"/>
          <w:szCs w:val="24"/>
        </w:rPr>
        <w:t>applicant</w:t>
      </w:r>
      <w:r w:rsidR="00950089" w:rsidRPr="00856344">
        <w:rPr>
          <w:rFonts w:ascii="Lucida Sans Unicode" w:eastAsia="Lucida Sans Unicode" w:hAnsi="Lucida Sans Unicode" w:cs="Lucida Sans Unicode"/>
          <w:sz w:val="16"/>
          <w:szCs w:val="16"/>
        </w:rPr>
        <w:t>※</w:t>
      </w:r>
      <w:r w:rsidR="001F10D2" w:rsidRPr="00856344">
        <w:rPr>
          <w:rFonts w:ascii="Times" w:eastAsia="Times,ＭＳ 明朝" w:hAnsi="Times" w:cs="Times,ＭＳ 明朝"/>
          <w:kern w:val="0"/>
          <w:sz w:val="16"/>
          <w:szCs w:val="16"/>
        </w:rPr>
        <w:t>The</w:t>
      </w:r>
      <w:proofErr w:type="spellEnd"/>
      <w:r w:rsidR="001F10D2" w:rsidRPr="00856344">
        <w:rPr>
          <w:rFonts w:ascii="Times" w:eastAsia="Times,ＭＳ 明朝" w:hAnsi="Times" w:cs="Times,ＭＳ 明朝"/>
          <w:kern w:val="0"/>
          <w:sz w:val="16"/>
          <w:szCs w:val="16"/>
        </w:rPr>
        <w:t xml:space="preserve"> BSJ controls your </w:t>
      </w:r>
      <w:r w:rsidR="009008FE" w:rsidRPr="00856344">
        <w:rPr>
          <w:rFonts w:ascii="Times" w:eastAsia="Times,ＭＳ 明朝" w:hAnsi="Times" w:cs="Times,ＭＳ 明朝"/>
          <w:kern w:val="0"/>
          <w:sz w:val="16"/>
          <w:szCs w:val="16"/>
        </w:rPr>
        <w:t xml:space="preserve">contact address </w:t>
      </w:r>
      <w:r w:rsidR="00932399" w:rsidRPr="00856344">
        <w:rPr>
          <w:rFonts w:ascii="Times" w:eastAsia="Times,ＭＳ 明朝" w:hAnsi="Times" w:cs="Times,ＭＳ 明朝"/>
          <w:kern w:val="0"/>
          <w:sz w:val="16"/>
          <w:szCs w:val="16"/>
        </w:rPr>
        <w:t xml:space="preserve">confidentially </w:t>
      </w:r>
      <w:r w:rsidR="001F10D2" w:rsidRPr="00856344">
        <w:rPr>
          <w:rFonts w:ascii="Times" w:eastAsia="Times,ＭＳ 明朝" w:hAnsi="Times" w:cs="Times,ＭＳ 明朝"/>
          <w:kern w:val="0"/>
          <w:sz w:val="16"/>
          <w:szCs w:val="16"/>
        </w:rPr>
        <w:t>and use</w:t>
      </w:r>
      <w:r w:rsidR="002D2FCA" w:rsidRPr="00856344">
        <w:rPr>
          <w:rFonts w:ascii="Times" w:eastAsia="Times,ＭＳ 明朝" w:hAnsi="Times" w:cs="Times,ＭＳ 明朝"/>
          <w:kern w:val="0"/>
          <w:sz w:val="16"/>
          <w:szCs w:val="16"/>
        </w:rPr>
        <w:t>s</w:t>
      </w:r>
      <w:r w:rsidR="001F10D2" w:rsidRPr="00856344">
        <w:rPr>
          <w:rFonts w:ascii="Times" w:eastAsia="Times,ＭＳ 明朝" w:hAnsi="Times" w:cs="Times,ＭＳ 明朝"/>
          <w:kern w:val="0"/>
          <w:sz w:val="16"/>
          <w:szCs w:val="16"/>
        </w:rPr>
        <w:t xml:space="preserve"> it </w:t>
      </w:r>
      <w:r w:rsidR="009008FE" w:rsidRPr="00856344">
        <w:rPr>
          <w:rFonts w:ascii="Times" w:eastAsia="Times,ＭＳ 明朝" w:hAnsi="Times" w:cs="Times,ＭＳ 明朝"/>
          <w:kern w:val="0"/>
          <w:sz w:val="16"/>
          <w:szCs w:val="16"/>
        </w:rPr>
        <w:t>only in</w:t>
      </w:r>
      <w:r w:rsidR="00932399" w:rsidRPr="00856344">
        <w:rPr>
          <w:rFonts w:ascii="Times" w:eastAsia="Times,ＭＳ 明朝" w:hAnsi="Times" w:cs="Times,ＭＳ 明朝"/>
          <w:kern w:val="0"/>
          <w:sz w:val="16"/>
          <w:szCs w:val="16"/>
        </w:rPr>
        <w:t xml:space="preserve"> </w:t>
      </w:r>
      <w:r w:rsidR="009008FE" w:rsidRPr="00856344">
        <w:rPr>
          <w:rFonts w:ascii="Times" w:eastAsia="Times,ＭＳ 明朝" w:hAnsi="Times" w:cs="Times,ＭＳ 明朝"/>
          <w:kern w:val="0"/>
          <w:sz w:val="16"/>
          <w:szCs w:val="16"/>
        </w:rPr>
        <w:t>the selection process of the awards</w:t>
      </w:r>
      <w:r w:rsidR="001F10D2" w:rsidRPr="00856344">
        <w:rPr>
          <w:rFonts w:ascii="Times" w:eastAsia="Times,ＭＳ 明朝" w:hAnsi="Times" w:cs="Times,ＭＳ 明朝"/>
          <w:kern w:val="0"/>
          <w:sz w:val="16"/>
          <w:szCs w:val="16"/>
        </w:rPr>
        <w:t>.</w:t>
      </w:r>
    </w:p>
    <w:p w14:paraId="10D9FE84" w14:textId="77777777" w:rsidR="00C91AED" w:rsidRPr="00856344" w:rsidRDefault="1A97CB33" w:rsidP="1A97CB33">
      <w:pPr>
        <w:ind w:leftChars="67" w:left="141"/>
        <w:rPr>
          <w:rFonts w:ascii="Times" w:eastAsia="Times" w:hAnsi="Times" w:cs="Times"/>
          <w:sz w:val="22"/>
        </w:rPr>
      </w:pPr>
      <w:r w:rsidRPr="00856344">
        <w:rPr>
          <w:rFonts w:ascii="Times" w:eastAsia="Times" w:hAnsi="Times" w:cs="Times"/>
          <w:sz w:val="22"/>
        </w:rPr>
        <w:t>Name:</w:t>
      </w:r>
    </w:p>
    <w:p w14:paraId="00425D8C" w14:textId="77777777" w:rsidR="00C91AED" w:rsidRPr="00856344" w:rsidRDefault="1A97CB33" w:rsidP="1A97CB33">
      <w:pPr>
        <w:ind w:leftChars="67" w:left="141"/>
        <w:rPr>
          <w:rFonts w:ascii="Times" w:eastAsia="Times" w:hAnsi="Times" w:cs="Times"/>
          <w:sz w:val="22"/>
        </w:rPr>
      </w:pPr>
      <w:r w:rsidRPr="00856344">
        <w:rPr>
          <w:rFonts w:ascii="Times" w:eastAsia="Times" w:hAnsi="Times" w:cs="Times"/>
          <w:sz w:val="22"/>
        </w:rPr>
        <w:t>Affiliation:</w:t>
      </w:r>
    </w:p>
    <w:p w14:paraId="6E95B7E8" w14:textId="0D0B856D" w:rsidR="001F10D2" w:rsidRPr="00856344" w:rsidRDefault="1A97CB33" w:rsidP="1A97CB33">
      <w:pPr>
        <w:ind w:leftChars="67" w:left="141"/>
        <w:rPr>
          <w:rFonts w:ascii="Times" w:eastAsia="Times" w:hAnsi="Times" w:cs="Times"/>
          <w:sz w:val="22"/>
        </w:rPr>
      </w:pPr>
      <w:r w:rsidRPr="00856344">
        <w:rPr>
          <w:rFonts w:ascii="Times" w:eastAsia="Times" w:hAnsi="Times" w:cs="Times"/>
          <w:sz w:val="22"/>
        </w:rPr>
        <w:t>Membership Number:</w:t>
      </w:r>
    </w:p>
    <w:p w14:paraId="00BD2D94" w14:textId="21B02CDE" w:rsidR="007F79E5" w:rsidRPr="00856344" w:rsidRDefault="00950089" w:rsidP="1A97CB33">
      <w:pPr>
        <w:snapToGrid w:val="0"/>
        <w:ind w:leftChars="236" w:left="496"/>
        <w:jc w:val="left"/>
        <w:rPr>
          <w:rFonts w:ascii="Times" w:hAnsi="Times" w:cs="Times,Lucida Sans Unicode,ＭＳ 明朝"/>
          <w:kern w:val="0"/>
          <w:sz w:val="16"/>
          <w:szCs w:val="16"/>
        </w:rPr>
      </w:pPr>
      <w:r w:rsidRPr="00856344">
        <w:rPr>
          <w:rFonts w:ascii="Lucida Sans Unicode" w:eastAsia="Lucida Sans Unicode" w:hAnsi="Lucida Sans Unicode" w:cs="Lucida Sans Unicode"/>
          <w:sz w:val="16"/>
          <w:szCs w:val="16"/>
        </w:rPr>
        <w:t>※</w:t>
      </w:r>
      <w:r w:rsidR="00C1749D" w:rsidRPr="00856344">
        <w:rPr>
          <w:rFonts w:ascii="Times" w:eastAsia="Times,Lucida Sans Unicode,ＭＳ 明朝" w:hAnsi="Times" w:cs="Times,Lucida Sans Unicode,ＭＳ 明朝"/>
          <w:kern w:val="0"/>
          <w:sz w:val="16"/>
          <w:szCs w:val="16"/>
        </w:rPr>
        <w:t>You must be a member of the Biophysical Society of Japan to apply.</w:t>
      </w:r>
      <w:r w:rsidR="006D77A3" w:rsidRPr="00856344">
        <w:rPr>
          <w:rFonts w:ascii="Times" w:eastAsia="Times,Lucida Sans Unicode,ＭＳ 明朝" w:hAnsi="Times" w:cs="Times,Lucida Sans Unicode,ＭＳ 明朝"/>
          <w:kern w:val="0"/>
          <w:sz w:val="16"/>
          <w:szCs w:val="16"/>
        </w:rPr>
        <w:t xml:space="preserve"> </w:t>
      </w:r>
      <w:r w:rsidR="00C1749D" w:rsidRPr="00856344">
        <w:rPr>
          <w:rFonts w:ascii="Times" w:eastAsia="Times,Lucida Sans Unicode,ＭＳ 明朝" w:hAnsi="Times" w:cs="Times,Lucida Sans Unicode,ＭＳ 明朝"/>
          <w:kern w:val="0"/>
          <w:sz w:val="16"/>
          <w:szCs w:val="16"/>
        </w:rPr>
        <w:t>If you are currently applying for the membership of BSJ, please write "0000".</w:t>
      </w:r>
    </w:p>
    <w:p w14:paraId="2B9F3217" w14:textId="30FB32C6" w:rsidR="006E6E7C" w:rsidRPr="00856344" w:rsidRDefault="006E6E7C" w:rsidP="006E6E7C">
      <w:pPr>
        <w:rPr>
          <w:rFonts w:ascii="Times" w:hAnsi="Times" w:cs="Times"/>
          <w:sz w:val="22"/>
        </w:rPr>
      </w:pPr>
      <w:r w:rsidRPr="00856344">
        <w:rPr>
          <w:rFonts w:asciiTheme="minorEastAsia" w:hAnsiTheme="minorEastAsia" w:cs="Times" w:hint="eastAsia"/>
          <w:sz w:val="22"/>
        </w:rPr>
        <w:t xml:space="preserve">ICBBS2026 </w:t>
      </w:r>
      <w:r w:rsidR="00F727EA" w:rsidRPr="00856344">
        <w:rPr>
          <w:rFonts w:asciiTheme="minorEastAsia" w:hAnsiTheme="minorEastAsia" w:cs="Times"/>
          <w:sz w:val="22"/>
        </w:rPr>
        <w:t>Registration No</w:t>
      </w:r>
      <w:r w:rsidRPr="00856344">
        <w:rPr>
          <w:rFonts w:ascii="ＭＳ 明朝" w:eastAsia="ＭＳ 明朝" w:hAnsi="ＭＳ 明朝" w:cs="ＭＳ 明朝" w:hint="eastAsia"/>
          <w:sz w:val="22"/>
        </w:rPr>
        <w:t>:</w:t>
      </w:r>
    </w:p>
    <w:p w14:paraId="0E997913" w14:textId="77777777" w:rsidR="00C91AED" w:rsidRPr="00856344" w:rsidRDefault="1A97CB33" w:rsidP="1A97CB33">
      <w:pPr>
        <w:ind w:leftChars="67" w:left="141"/>
        <w:rPr>
          <w:rFonts w:ascii="Times" w:eastAsia="Times" w:hAnsi="Times" w:cs="Times"/>
          <w:sz w:val="22"/>
        </w:rPr>
      </w:pPr>
      <w:r w:rsidRPr="00856344">
        <w:rPr>
          <w:rFonts w:ascii="Times" w:eastAsia="Times" w:hAnsi="Times" w:cs="Times"/>
          <w:sz w:val="22"/>
        </w:rPr>
        <w:t>Address (mandatory):</w:t>
      </w:r>
    </w:p>
    <w:p w14:paraId="4C5727B3" w14:textId="77777777" w:rsidR="00C91AED" w:rsidRPr="00856344" w:rsidRDefault="1A97CB33" w:rsidP="1A97CB33">
      <w:pPr>
        <w:ind w:leftChars="67" w:left="141"/>
        <w:rPr>
          <w:rFonts w:ascii="Times" w:eastAsia="Times" w:hAnsi="Times" w:cs="Times"/>
          <w:sz w:val="22"/>
        </w:rPr>
      </w:pPr>
      <w:r w:rsidRPr="00856344">
        <w:rPr>
          <w:rFonts w:ascii="Times" w:eastAsia="Times" w:hAnsi="Times" w:cs="Times"/>
          <w:sz w:val="22"/>
        </w:rPr>
        <w:t>Phone and FAX Numbers:</w:t>
      </w:r>
    </w:p>
    <w:p w14:paraId="426D841A" w14:textId="469ADD30" w:rsidR="007F79E5" w:rsidRPr="00856344" w:rsidRDefault="1A97CB33" w:rsidP="1A97CB33">
      <w:pPr>
        <w:ind w:leftChars="67" w:left="141"/>
        <w:rPr>
          <w:rFonts w:ascii="Times" w:eastAsia="Times" w:hAnsi="Times" w:cs="Times"/>
          <w:sz w:val="22"/>
        </w:rPr>
      </w:pPr>
      <w:r w:rsidRPr="00856344">
        <w:rPr>
          <w:rFonts w:ascii="Times" w:eastAsia="Times" w:hAnsi="Times" w:cs="Times"/>
          <w:sz w:val="22"/>
        </w:rPr>
        <w:t>E-mail Address (mandatory):</w:t>
      </w:r>
    </w:p>
    <w:p w14:paraId="3B516A4B" w14:textId="461E9C60" w:rsidR="00B96BDA" w:rsidRPr="00856344" w:rsidRDefault="00B96BDA" w:rsidP="00B96BDA">
      <w:pPr>
        <w:snapToGrid w:val="0"/>
        <w:jc w:val="left"/>
        <w:rPr>
          <w:sz w:val="20"/>
          <w:szCs w:val="21"/>
        </w:rPr>
      </w:pPr>
      <w:r w:rsidRPr="00856344">
        <w:rPr>
          <w:rFonts w:hint="eastAsia"/>
          <w:sz w:val="20"/>
          <w:szCs w:val="21"/>
        </w:rPr>
        <w:t>＊</w:t>
      </w:r>
      <w:r w:rsidRPr="00856344">
        <w:rPr>
          <w:sz w:val="20"/>
          <w:szCs w:val="21"/>
        </w:rPr>
        <w:t>Please make sure that the address registered as member information is also the address you are currently using - it may be used for notifications of screening results etc.</w:t>
      </w:r>
    </w:p>
    <w:p w14:paraId="3EE5DF8F" w14:textId="6ADFC428" w:rsidR="00FC743D" w:rsidRPr="00856344" w:rsidRDefault="00B96BDA" w:rsidP="00B96BDA">
      <w:pPr>
        <w:snapToGrid w:val="0"/>
        <w:jc w:val="left"/>
        <w:rPr>
          <w:sz w:val="20"/>
          <w:szCs w:val="21"/>
        </w:rPr>
      </w:pPr>
      <w:r w:rsidRPr="00856344">
        <w:rPr>
          <w:sz w:val="20"/>
          <w:szCs w:val="21"/>
        </w:rPr>
        <w:t>There is a possibility that this address will be used for notifications of screening results etc.</w:t>
      </w:r>
    </w:p>
    <w:p w14:paraId="04691B9A" w14:textId="77777777" w:rsidR="00950089" w:rsidRPr="00856344" w:rsidRDefault="00950089" w:rsidP="004E3C87">
      <w:pPr>
        <w:snapToGrid w:val="0"/>
        <w:jc w:val="left"/>
      </w:pPr>
    </w:p>
    <w:p w14:paraId="685CE731" w14:textId="742D7F9F" w:rsidR="004D037C" w:rsidRPr="00856344" w:rsidRDefault="1A97CB33" w:rsidP="1A97CB33">
      <w:pPr>
        <w:snapToGrid w:val="0"/>
        <w:jc w:val="left"/>
        <w:rPr>
          <w:rFonts w:ascii="Helvetica" w:eastAsia="Helvetica" w:hAnsi="Helvetica" w:cs="Helvetica"/>
          <w:b/>
          <w:bCs/>
          <w:sz w:val="24"/>
          <w:szCs w:val="24"/>
        </w:rPr>
      </w:pPr>
      <w:r w:rsidRPr="00856344">
        <w:rPr>
          <w:rFonts w:ascii="Helvetica" w:eastAsia="Helvetica" w:hAnsi="Helvetica" w:cs="Helvetica"/>
          <w:b/>
          <w:bCs/>
          <w:sz w:val="24"/>
          <w:szCs w:val="24"/>
        </w:rPr>
        <w:t>2. Presentation title, authors and research field</w:t>
      </w:r>
    </w:p>
    <w:p w14:paraId="0660FEFF" w14:textId="7215C965" w:rsidR="004E3C87" w:rsidRPr="00856344" w:rsidRDefault="00950089" w:rsidP="1A97CB33">
      <w:pPr>
        <w:snapToGrid w:val="0"/>
        <w:ind w:leftChars="236" w:left="496"/>
        <w:jc w:val="left"/>
        <w:rPr>
          <w:rFonts w:ascii="Times" w:eastAsia="Times,Lucida Sans Unicode,ＭＳ 明朝" w:hAnsi="Times" w:cs="Times,Lucida Sans Unicode,ＭＳ 明朝"/>
          <w:sz w:val="16"/>
          <w:szCs w:val="16"/>
        </w:rPr>
      </w:pPr>
      <w:r w:rsidRPr="00856344">
        <w:rPr>
          <w:rFonts w:ascii="Lucida Sans Unicode" w:eastAsia="Lucida Sans Unicode" w:hAnsi="Lucida Sans Unicode" w:cs="Lucida Sans Unicode"/>
          <w:sz w:val="16"/>
          <w:szCs w:val="16"/>
        </w:rPr>
        <w:t>※</w:t>
      </w:r>
      <w:r w:rsidR="009008FE" w:rsidRPr="00856344">
        <w:rPr>
          <w:rFonts w:ascii="Times" w:eastAsia="Times,Lucida Sans Unicode,ＭＳ 明朝" w:hAnsi="Times" w:cs="Times,Lucida Sans Unicode,ＭＳ 明朝"/>
          <w:kern w:val="0"/>
          <w:sz w:val="16"/>
          <w:szCs w:val="16"/>
        </w:rPr>
        <w:t xml:space="preserve">Please use smaller fonts </w:t>
      </w:r>
      <w:r w:rsidR="00242A3D" w:rsidRPr="00856344">
        <w:rPr>
          <w:rFonts w:ascii="Times" w:eastAsia="Times,Lucida Sans Unicode,ＭＳ 明朝" w:hAnsi="Times" w:cs="Times,Lucida Sans Unicode,ＭＳ 明朝"/>
          <w:kern w:val="0"/>
          <w:sz w:val="16"/>
          <w:szCs w:val="16"/>
        </w:rPr>
        <w:t xml:space="preserve">in case </w:t>
      </w:r>
      <w:r w:rsidR="004E3C87" w:rsidRPr="00856344">
        <w:rPr>
          <w:rFonts w:ascii="Times" w:eastAsia="Times,Lucida Sans Unicode,ＭＳ 明朝" w:hAnsi="Times" w:cs="Times,Lucida Sans Unicode,ＭＳ 明朝"/>
          <w:kern w:val="0"/>
          <w:sz w:val="16"/>
          <w:szCs w:val="16"/>
        </w:rPr>
        <w:t xml:space="preserve">there are </w:t>
      </w:r>
      <w:r w:rsidR="00242A3D" w:rsidRPr="00856344">
        <w:rPr>
          <w:rFonts w:ascii="Times" w:eastAsia="Times,Lucida Sans Unicode,ＭＳ 明朝" w:hAnsi="Times" w:cs="Times,Lucida Sans Unicode,ＭＳ 明朝"/>
          <w:kern w:val="0"/>
          <w:sz w:val="16"/>
          <w:szCs w:val="16"/>
        </w:rPr>
        <w:t xml:space="preserve">many </w:t>
      </w:r>
      <w:r w:rsidR="009008FE" w:rsidRPr="00856344">
        <w:rPr>
          <w:rFonts w:ascii="Times" w:eastAsia="Times,Lucida Sans Unicode,ＭＳ 明朝" w:hAnsi="Times" w:cs="Times,Lucida Sans Unicode,ＭＳ 明朝"/>
          <w:kern w:val="0"/>
          <w:sz w:val="16"/>
          <w:szCs w:val="16"/>
        </w:rPr>
        <w:t xml:space="preserve">authors. </w:t>
      </w:r>
    </w:p>
    <w:p w14:paraId="08031DD9" w14:textId="10F04E6B" w:rsidR="00521C65" w:rsidRPr="00856344" w:rsidRDefault="1A97CB33" w:rsidP="1A97CB33">
      <w:pPr>
        <w:ind w:leftChars="67" w:left="141"/>
        <w:rPr>
          <w:rFonts w:ascii="Times" w:eastAsia="Times" w:hAnsi="Times" w:cs="Times"/>
          <w:sz w:val="22"/>
        </w:rPr>
      </w:pPr>
      <w:r w:rsidRPr="00856344">
        <w:rPr>
          <w:rFonts w:ascii="Times" w:eastAsia="Times" w:hAnsi="Times" w:cs="Times"/>
          <w:sz w:val="22"/>
        </w:rPr>
        <w:t>a) Title:</w:t>
      </w:r>
    </w:p>
    <w:p w14:paraId="39F96547" w14:textId="1C7A0B29" w:rsidR="00AC7BA3" w:rsidRPr="00856344" w:rsidRDefault="1A97CB33" w:rsidP="1A97CB33">
      <w:pPr>
        <w:ind w:leftChars="67" w:left="141"/>
        <w:rPr>
          <w:rFonts w:ascii="Times" w:eastAsia="Times" w:hAnsi="Times" w:cs="Times"/>
          <w:sz w:val="22"/>
        </w:rPr>
      </w:pPr>
      <w:r w:rsidRPr="00856344">
        <w:rPr>
          <w:rFonts w:ascii="Times" w:eastAsia="Times" w:hAnsi="Times" w:cs="Times"/>
          <w:sz w:val="22"/>
        </w:rPr>
        <w:t>b) Names of presenters: Taro SEIBUTSU</w:t>
      </w:r>
      <w:r w:rsidRPr="00856344">
        <w:rPr>
          <w:rFonts w:ascii="Times" w:eastAsia="Times" w:hAnsi="Times" w:cs="Times"/>
          <w:sz w:val="22"/>
          <w:vertAlign w:val="superscript"/>
        </w:rPr>
        <w:t>(1)(2)</w:t>
      </w:r>
      <w:r w:rsidRPr="00856344">
        <w:rPr>
          <w:rFonts w:ascii="Times" w:eastAsia="Times" w:hAnsi="Times" w:cs="Times"/>
          <w:sz w:val="22"/>
        </w:rPr>
        <w:t>, Jiro BUTSURI</w:t>
      </w:r>
      <w:r w:rsidRPr="00856344">
        <w:rPr>
          <w:rFonts w:ascii="Times" w:eastAsia="Times" w:hAnsi="Times" w:cs="Times"/>
          <w:sz w:val="22"/>
          <w:vertAlign w:val="superscript"/>
        </w:rPr>
        <w:t>(1)(3)</w:t>
      </w:r>
      <w:r w:rsidRPr="00856344">
        <w:rPr>
          <w:rFonts w:ascii="Times" w:eastAsia="Times" w:hAnsi="Times" w:cs="Times"/>
          <w:sz w:val="22"/>
        </w:rPr>
        <w:t>，Goro SEIKA</w:t>
      </w:r>
      <w:r w:rsidRPr="00856344">
        <w:rPr>
          <w:rFonts w:ascii="Times" w:eastAsia="Times" w:hAnsi="Times" w:cs="Times"/>
          <w:sz w:val="22"/>
          <w:vertAlign w:val="superscript"/>
        </w:rPr>
        <w:t>(4)</w:t>
      </w:r>
    </w:p>
    <w:p w14:paraId="7A9CBADC" w14:textId="2892E19A" w:rsidR="00521C65" w:rsidRPr="00856344" w:rsidRDefault="00950089" w:rsidP="1A97CB33">
      <w:pPr>
        <w:snapToGrid w:val="0"/>
        <w:ind w:leftChars="236" w:left="496"/>
        <w:jc w:val="left"/>
        <w:rPr>
          <w:rFonts w:ascii="Times" w:eastAsia="Times,Lucida Sans Unicode,ＭＳ 明朝" w:hAnsi="Times" w:cs="Times,Lucida Sans Unicode,ＭＳ 明朝"/>
          <w:sz w:val="16"/>
          <w:szCs w:val="16"/>
        </w:rPr>
      </w:pPr>
      <w:r w:rsidRPr="00856344">
        <w:rPr>
          <w:rFonts w:ascii="Lucida Sans Unicode" w:eastAsia="Lucida Sans Unicode" w:hAnsi="Lucida Sans Unicode" w:cs="Lucida Sans Unicode"/>
          <w:sz w:val="16"/>
          <w:szCs w:val="16"/>
        </w:rPr>
        <w:t>※</w:t>
      </w:r>
      <w:r w:rsidR="00242A3D" w:rsidRPr="00856344">
        <w:rPr>
          <w:rFonts w:ascii="Times" w:eastAsia="Times,Lucida Sans Unicode,ＭＳ 明朝" w:hAnsi="Times" w:cs="Times,Lucida Sans Unicode,ＭＳ 明朝"/>
          <w:kern w:val="0"/>
          <w:sz w:val="16"/>
          <w:szCs w:val="16"/>
        </w:rPr>
        <w:t>All authors including yourself and co</w:t>
      </w:r>
      <w:r w:rsidR="00CE7AAE" w:rsidRPr="00856344">
        <w:rPr>
          <w:rFonts w:ascii="Times" w:eastAsia="Times,Lucida Sans Unicode,ＭＳ 明朝" w:hAnsi="Times" w:cs="Times,Lucida Sans Unicode,ＭＳ 明朝"/>
          <w:kern w:val="0"/>
          <w:sz w:val="16"/>
          <w:szCs w:val="16"/>
        </w:rPr>
        <w:t>llaborators. The a</w:t>
      </w:r>
      <w:r w:rsidR="00AC7BA3" w:rsidRPr="00856344">
        <w:rPr>
          <w:rFonts w:ascii="Times" w:eastAsia="Times,Lucida Sans Unicode,ＭＳ 明朝" w:hAnsi="Times" w:cs="Times,Lucida Sans Unicode,ＭＳ 明朝"/>
          <w:kern w:val="0"/>
          <w:sz w:val="16"/>
          <w:szCs w:val="16"/>
        </w:rPr>
        <w:t xml:space="preserve">pplicant must be the first </w:t>
      </w:r>
      <w:r w:rsidR="00CE7AAE" w:rsidRPr="00856344">
        <w:rPr>
          <w:rFonts w:ascii="Times" w:eastAsia="Times,Lucida Sans Unicode,ＭＳ 明朝" w:hAnsi="Times" w:cs="Times,Lucida Sans Unicode,ＭＳ 明朝"/>
          <w:kern w:val="0"/>
          <w:sz w:val="16"/>
          <w:szCs w:val="16"/>
        </w:rPr>
        <w:t>author</w:t>
      </w:r>
      <w:r w:rsidR="00AC7BA3" w:rsidRPr="00856344">
        <w:rPr>
          <w:rFonts w:ascii="Times" w:eastAsia="Times,Lucida Sans Unicode,ＭＳ 明朝" w:hAnsi="Times" w:cs="Times,Lucida Sans Unicode,ＭＳ 明朝"/>
          <w:kern w:val="0"/>
          <w:sz w:val="16"/>
          <w:szCs w:val="16"/>
        </w:rPr>
        <w:t xml:space="preserve"> of the presentation</w:t>
      </w:r>
      <w:r w:rsidR="00CE7AAE" w:rsidRPr="00856344">
        <w:rPr>
          <w:rFonts w:ascii="Times" w:eastAsia="Times,Lucida Sans Unicode,ＭＳ 明朝" w:hAnsi="Times" w:cs="Times,Lucida Sans Unicode,ＭＳ 明朝"/>
          <w:kern w:val="0"/>
          <w:sz w:val="16"/>
          <w:szCs w:val="16"/>
        </w:rPr>
        <w:t>.</w:t>
      </w:r>
    </w:p>
    <w:p w14:paraId="69B9907E" w14:textId="22F49824" w:rsidR="00521C65" w:rsidRPr="00856344" w:rsidRDefault="1A97CB33" w:rsidP="1A97CB33">
      <w:pPr>
        <w:ind w:leftChars="67" w:left="141"/>
        <w:rPr>
          <w:rFonts w:ascii="Times" w:eastAsia="Times" w:hAnsi="Times" w:cs="Times"/>
          <w:sz w:val="22"/>
        </w:rPr>
      </w:pPr>
      <w:r w:rsidRPr="00856344">
        <w:rPr>
          <w:rFonts w:ascii="Times" w:eastAsia="Times" w:hAnsi="Times" w:cs="Times"/>
          <w:sz w:val="22"/>
        </w:rPr>
        <w:t xml:space="preserve">c) Affiliations: (1) Graduate School of xxx, University of </w:t>
      </w:r>
      <w:proofErr w:type="spellStart"/>
      <w:r w:rsidRPr="00856344">
        <w:rPr>
          <w:rFonts w:ascii="Times" w:eastAsia="Times" w:hAnsi="Times" w:cs="Times"/>
          <w:sz w:val="22"/>
        </w:rPr>
        <w:t>xxxx</w:t>
      </w:r>
      <w:proofErr w:type="spellEnd"/>
      <w:r w:rsidRPr="00856344">
        <w:rPr>
          <w:rFonts w:ascii="Times" w:eastAsia="Times" w:hAnsi="Times" w:cs="Times"/>
          <w:sz w:val="22"/>
        </w:rPr>
        <w:t xml:space="preserve">. (2) Institute of </w:t>
      </w:r>
      <w:proofErr w:type="spellStart"/>
      <w:r w:rsidRPr="00856344">
        <w:rPr>
          <w:rFonts w:ascii="Times" w:eastAsia="Times" w:hAnsi="Times" w:cs="Times"/>
          <w:sz w:val="22"/>
        </w:rPr>
        <w:t>xxxxxxx</w:t>
      </w:r>
      <w:proofErr w:type="spellEnd"/>
      <w:r w:rsidRPr="00856344">
        <w:rPr>
          <w:rFonts w:ascii="Times" w:eastAsia="Times" w:hAnsi="Times" w:cs="Times"/>
          <w:sz w:val="22"/>
        </w:rPr>
        <w:t xml:space="preserve">, University of </w:t>
      </w:r>
      <w:proofErr w:type="spellStart"/>
      <w:r w:rsidRPr="00856344">
        <w:rPr>
          <w:rFonts w:ascii="Times" w:eastAsia="Times" w:hAnsi="Times" w:cs="Times"/>
          <w:sz w:val="22"/>
        </w:rPr>
        <w:t>xxxx</w:t>
      </w:r>
      <w:proofErr w:type="spellEnd"/>
      <w:r w:rsidRPr="00856344">
        <w:rPr>
          <w:rFonts w:ascii="Times" w:eastAsia="Times" w:hAnsi="Times" w:cs="Times"/>
          <w:sz w:val="22"/>
        </w:rPr>
        <w:t xml:space="preserve">. (3) Institute of </w:t>
      </w:r>
      <w:proofErr w:type="spellStart"/>
      <w:r w:rsidRPr="00856344">
        <w:rPr>
          <w:rFonts w:ascii="Times" w:eastAsia="Times" w:hAnsi="Times" w:cs="Times"/>
          <w:sz w:val="22"/>
        </w:rPr>
        <w:t>yyyyyyy</w:t>
      </w:r>
      <w:proofErr w:type="spellEnd"/>
      <w:r w:rsidRPr="00856344">
        <w:rPr>
          <w:rFonts w:ascii="Times" w:eastAsia="Times" w:hAnsi="Times" w:cs="Times"/>
          <w:sz w:val="22"/>
        </w:rPr>
        <w:t xml:space="preserve">, </w:t>
      </w:r>
      <w:proofErr w:type="spellStart"/>
      <w:r w:rsidRPr="00856344">
        <w:rPr>
          <w:rFonts w:ascii="Times" w:eastAsia="Times" w:hAnsi="Times" w:cs="Times"/>
          <w:sz w:val="22"/>
        </w:rPr>
        <w:t>yyyyy</w:t>
      </w:r>
      <w:proofErr w:type="spellEnd"/>
      <w:r w:rsidRPr="00856344">
        <w:rPr>
          <w:rFonts w:ascii="Times" w:eastAsia="Times" w:hAnsi="Times" w:cs="Times"/>
          <w:sz w:val="22"/>
        </w:rPr>
        <w:t xml:space="preserve"> University. (4) School of </w:t>
      </w:r>
      <w:proofErr w:type="spellStart"/>
      <w:r w:rsidRPr="00856344">
        <w:rPr>
          <w:rFonts w:ascii="Times" w:eastAsia="Times" w:hAnsi="Times" w:cs="Times"/>
          <w:sz w:val="22"/>
        </w:rPr>
        <w:t>xxxxxx</w:t>
      </w:r>
      <w:proofErr w:type="spellEnd"/>
      <w:r w:rsidRPr="00856344">
        <w:rPr>
          <w:rFonts w:ascii="Times" w:eastAsia="Times" w:hAnsi="Times" w:cs="Times"/>
          <w:sz w:val="22"/>
        </w:rPr>
        <w:t xml:space="preserve">, </w:t>
      </w:r>
      <w:proofErr w:type="spellStart"/>
      <w:r w:rsidRPr="00856344">
        <w:rPr>
          <w:rFonts w:ascii="Times" w:eastAsia="Times" w:hAnsi="Times" w:cs="Times"/>
          <w:sz w:val="22"/>
        </w:rPr>
        <w:t>zzzzz</w:t>
      </w:r>
      <w:proofErr w:type="spellEnd"/>
      <w:r w:rsidRPr="00856344">
        <w:rPr>
          <w:rFonts w:ascii="Times" w:eastAsia="Times" w:hAnsi="Times" w:cs="Times"/>
          <w:sz w:val="22"/>
        </w:rPr>
        <w:t xml:space="preserve"> University.</w:t>
      </w:r>
    </w:p>
    <w:p w14:paraId="474D5708" w14:textId="77777777" w:rsidR="00CA02B7" w:rsidRPr="00856344" w:rsidRDefault="006E6E7C" w:rsidP="006E6E7C">
      <w:pPr>
        <w:ind w:leftChars="67" w:left="425" w:hangingChars="129" w:hanging="284"/>
        <w:rPr>
          <w:rFonts w:ascii="Times" w:hAnsi="Times" w:cs="Times"/>
          <w:sz w:val="22"/>
        </w:rPr>
      </w:pPr>
      <w:r w:rsidRPr="00856344">
        <w:rPr>
          <w:rFonts w:ascii="Times" w:eastAsia="Times" w:hAnsi="Times" w:cs="Times"/>
          <w:sz w:val="22"/>
        </w:rPr>
        <w:t xml:space="preserve">d) Application for </w:t>
      </w:r>
      <w:r w:rsidR="00CA02B7" w:rsidRPr="00856344">
        <w:rPr>
          <w:rFonts w:ascii="UD デジタル 教科書体 NK-R" w:eastAsia="UD デジタル 教科書体 NK-R" w:hAnsi="Times"/>
          <w:color w:val="000000"/>
          <w:sz w:val="22"/>
        </w:rPr>
        <w:t>ICBBS2026 Student and Early Career Researcher Poster Award</w:t>
      </w:r>
      <w:r w:rsidRPr="00856344">
        <w:rPr>
          <w:rFonts w:ascii="Times" w:eastAsia="Times" w:hAnsi="Times" w:cs="Times"/>
          <w:sz w:val="22"/>
        </w:rPr>
        <w:t xml:space="preserve">: </w:t>
      </w:r>
    </w:p>
    <w:p w14:paraId="6E6D0D3F" w14:textId="578C956D" w:rsidR="006E6E7C" w:rsidRPr="00856344" w:rsidRDefault="006E6E7C" w:rsidP="00CA02B7">
      <w:pPr>
        <w:ind w:leftChars="167" w:left="415" w:hangingChars="29" w:hanging="64"/>
        <w:rPr>
          <w:rFonts w:ascii="Times" w:eastAsia="Times" w:hAnsi="Times" w:cs="Times"/>
          <w:sz w:val="22"/>
        </w:rPr>
      </w:pPr>
      <w:r w:rsidRPr="00856344">
        <w:rPr>
          <w:rFonts w:ascii="Times" w:eastAsia="Times" w:hAnsi="Times" w:cs="Times"/>
          <w:sz w:val="22"/>
        </w:rPr>
        <w:t>Yes / No (delete either of them)</w:t>
      </w:r>
    </w:p>
    <w:p w14:paraId="68A21ABA" w14:textId="74F78A96" w:rsidR="006E6E7C" w:rsidRPr="00856344" w:rsidRDefault="006E6E7C" w:rsidP="006E6E7C">
      <w:pPr>
        <w:snapToGrid w:val="0"/>
        <w:ind w:leftChars="236" w:left="496"/>
        <w:jc w:val="left"/>
        <w:rPr>
          <w:rFonts w:ascii="Times" w:eastAsia="Times,Lucida Sans Unicode,ＭＳ 明朝" w:hAnsi="Times" w:cs="Times,Lucida Sans Unicode,ＭＳ 明朝"/>
          <w:sz w:val="16"/>
          <w:szCs w:val="16"/>
        </w:rPr>
      </w:pPr>
      <w:r w:rsidRPr="00856344">
        <w:rPr>
          <w:rFonts w:ascii="Lucida Sans Unicode" w:eastAsia="Lucida Sans Unicode" w:hAnsi="Lucida Sans Unicode" w:cs="Lucida Sans Unicode"/>
          <w:sz w:val="16"/>
          <w:szCs w:val="16"/>
        </w:rPr>
        <w:t>※</w:t>
      </w:r>
      <w:r w:rsidRPr="00856344">
        <w:rPr>
          <w:rFonts w:ascii="Times" w:eastAsia="Times,Lucida Sans Unicode,ＭＳ 明朝" w:hAnsi="Times" w:cs="Times,Lucida Sans Unicode,ＭＳ 明朝"/>
          <w:kern w:val="0"/>
          <w:sz w:val="16"/>
          <w:szCs w:val="16"/>
        </w:rPr>
        <w:t xml:space="preserve">If you would like to apply for the </w:t>
      </w:r>
      <w:r w:rsidR="00CA02B7" w:rsidRPr="00856344">
        <w:rPr>
          <w:rFonts w:ascii="Times" w:eastAsia="Times,Lucida Sans Unicode,ＭＳ 明朝" w:hAnsi="Times" w:cs="Times,Lucida Sans Unicode,ＭＳ 明朝"/>
          <w:i/>
          <w:iCs/>
          <w:kern w:val="0"/>
          <w:sz w:val="16"/>
          <w:szCs w:val="16"/>
        </w:rPr>
        <w:t>ICBBS2026 Student and Early Career Researcher Poster Award</w:t>
      </w:r>
      <w:r w:rsidRPr="00856344">
        <w:rPr>
          <w:rFonts w:ascii="Times" w:eastAsia="Times,Lucida Sans Unicode,ＭＳ 明朝" w:hAnsi="Times" w:cs="Times,Lucida Sans Unicode,ＭＳ 明朝"/>
          <w:kern w:val="0"/>
          <w:sz w:val="16"/>
          <w:szCs w:val="16"/>
        </w:rPr>
        <w:t xml:space="preserve"> please make sure to complete the application procedure for it as well.</w:t>
      </w:r>
    </w:p>
    <w:p w14:paraId="5C81254E" w14:textId="60CACDEA" w:rsidR="00A906B9" w:rsidRPr="00856344" w:rsidRDefault="1A97CB33" w:rsidP="1A97CB33">
      <w:pPr>
        <w:ind w:leftChars="67" w:left="141"/>
        <w:rPr>
          <w:rFonts w:ascii="Times" w:eastAsia="Times" w:hAnsi="Times" w:cs="Times"/>
          <w:sz w:val="22"/>
        </w:rPr>
      </w:pPr>
      <w:r w:rsidRPr="00856344">
        <w:rPr>
          <w:rFonts w:ascii="Times" w:eastAsia="Times" w:hAnsi="Times" w:cs="Times"/>
          <w:sz w:val="22"/>
        </w:rPr>
        <w:t>e) Research field:</w:t>
      </w:r>
    </w:p>
    <w:p w14:paraId="310D6706" w14:textId="7D87B989" w:rsidR="00B6068E" w:rsidRPr="00856344" w:rsidRDefault="00950089" w:rsidP="1A97CB33">
      <w:pPr>
        <w:snapToGrid w:val="0"/>
        <w:ind w:leftChars="236" w:left="496"/>
        <w:jc w:val="left"/>
        <w:rPr>
          <w:rFonts w:ascii="Times" w:eastAsia="Times,Lucida Sans Unicode,ＭＳ 明朝" w:hAnsi="Times" w:cs="Times,Lucida Sans Unicode,ＭＳ 明朝"/>
          <w:sz w:val="16"/>
          <w:szCs w:val="16"/>
        </w:rPr>
      </w:pPr>
      <w:r w:rsidRPr="00856344">
        <w:rPr>
          <w:rFonts w:ascii="Lucida Sans Unicode" w:eastAsia="Lucida Sans Unicode" w:hAnsi="Lucida Sans Unicode" w:cs="Lucida Sans Unicode"/>
          <w:sz w:val="16"/>
          <w:szCs w:val="16"/>
        </w:rPr>
        <w:t>※</w:t>
      </w:r>
      <w:r w:rsidR="00A906B9" w:rsidRPr="00856344">
        <w:rPr>
          <w:rFonts w:ascii="Times" w:eastAsia="Times,Lucida Sans Unicode,ＭＳ 明朝" w:hAnsi="Times" w:cs="Times,Lucida Sans Unicode,ＭＳ 明朝"/>
          <w:kern w:val="0"/>
          <w:sz w:val="16"/>
          <w:szCs w:val="16"/>
        </w:rPr>
        <w:t>Please choose one from the following</w:t>
      </w:r>
      <w:r w:rsidR="004C104B" w:rsidRPr="00856344">
        <w:rPr>
          <w:rFonts w:ascii="Times" w:eastAsia="Times,Lucida Sans Unicode,ＭＳ 明朝" w:hAnsi="Times" w:cs="Times,Lucida Sans Unicode,ＭＳ 明朝"/>
          <w:kern w:val="0"/>
          <w:sz w:val="16"/>
          <w:szCs w:val="16"/>
        </w:rPr>
        <w:t xml:space="preserve"> </w:t>
      </w:r>
      <w:r w:rsidR="007D0531" w:rsidRPr="00856344">
        <w:rPr>
          <w:rFonts w:ascii="Times" w:eastAsia="Times,Lucida Sans Unicode,ＭＳ 明朝" w:hAnsi="Times" w:cs="Times,Lucida Sans Unicode,ＭＳ 明朝"/>
          <w:kern w:val="0"/>
          <w:sz w:val="16"/>
          <w:szCs w:val="16"/>
        </w:rPr>
        <w:t>list</w:t>
      </w:r>
      <w:r w:rsidR="009C06E1" w:rsidRPr="00856344">
        <w:rPr>
          <w:rFonts w:ascii="Times" w:eastAsia="Times,Lucida Sans Unicode,ＭＳ 明朝" w:hAnsi="Times" w:cs="Times,Lucida Sans Unicode,ＭＳ 明朝"/>
          <w:kern w:val="0"/>
          <w:sz w:val="16"/>
          <w:szCs w:val="16"/>
        </w:rPr>
        <w:t xml:space="preserve">. </w:t>
      </w:r>
      <w:r w:rsidR="008A4C1B" w:rsidRPr="00856344">
        <w:rPr>
          <w:rFonts w:ascii="Times" w:eastAsia="Times,Lucida Sans Unicode,ＭＳ 明朝" w:hAnsi="Times" w:cs="Times,Lucida Sans Unicode,ＭＳ 明朝"/>
          <w:kern w:val="0"/>
          <w:sz w:val="16"/>
          <w:szCs w:val="16"/>
        </w:rPr>
        <w:t>If you choo</w:t>
      </w:r>
      <w:r w:rsidR="004C104B" w:rsidRPr="00856344">
        <w:rPr>
          <w:rFonts w:ascii="Times" w:eastAsia="Times,Lucida Sans Unicode,ＭＳ 明朝" w:hAnsi="Times" w:cs="Times,Lucida Sans Unicode,ＭＳ 明朝"/>
          <w:kern w:val="0"/>
          <w:sz w:val="16"/>
          <w:szCs w:val="16"/>
        </w:rPr>
        <w:t xml:space="preserve">se “12. Others”, please </w:t>
      </w:r>
      <w:r w:rsidR="007D0531" w:rsidRPr="00856344">
        <w:rPr>
          <w:rFonts w:ascii="Times" w:eastAsia="Times,Lucida Sans Unicode,ＭＳ 明朝" w:hAnsi="Times" w:cs="Times,Lucida Sans Unicode,ＭＳ 明朝"/>
          <w:kern w:val="0"/>
          <w:sz w:val="16"/>
          <w:szCs w:val="16"/>
        </w:rPr>
        <w:t xml:space="preserve">specify your </w:t>
      </w:r>
      <w:r w:rsidR="008A4C1B" w:rsidRPr="00856344">
        <w:rPr>
          <w:rFonts w:ascii="Times" w:eastAsia="Times,Lucida Sans Unicode,ＭＳ 明朝" w:hAnsi="Times" w:cs="Times,Lucida Sans Unicode,ＭＳ 明朝"/>
          <w:kern w:val="0"/>
          <w:sz w:val="16"/>
          <w:szCs w:val="16"/>
        </w:rPr>
        <w:t>research fields.</w:t>
      </w:r>
    </w:p>
    <w:p w14:paraId="44A728EC" w14:textId="1C0F9E39" w:rsidR="00521C65" w:rsidRPr="00856344" w:rsidRDefault="00A906B9" w:rsidP="1A97CB33">
      <w:pPr>
        <w:ind w:firstLine="496"/>
        <w:rPr>
          <w:rFonts w:ascii="Times" w:eastAsia="Times" w:hAnsi="Times" w:cs="Times"/>
          <w:sz w:val="20"/>
          <w:szCs w:val="20"/>
        </w:rPr>
      </w:pPr>
      <w:r w:rsidRPr="00856344">
        <w:rPr>
          <w:rFonts w:ascii="Times" w:eastAsia="Times" w:hAnsi="Times" w:cs="Times"/>
          <w:sz w:val="20"/>
          <w:szCs w:val="20"/>
        </w:rPr>
        <w:t>1. Str</w:t>
      </w:r>
      <w:r w:rsidR="007D0531" w:rsidRPr="00856344">
        <w:rPr>
          <w:rFonts w:ascii="Times" w:eastAsia="Times" w:hAnsi="Times" w:cs="Times"/>
          <w:sz w:val="20"/>
          <w:szCs w:val="20"/>
        </w:rPr>
        <w:t xml:space="preserve">ucture and Function of Proteins </w:t>
      </w:r>
      <w:r w:rsidR="00521C65" w:rsidRPr="00856344">
        <w:rPr>
          <w:rFonts w:ascii="Times" w:hAnsi="Times"/>
          <w:sz w:val="20"/>
          <w:szCs w:val="20"/>
        </w:rPr>
        <w:tab/>
      </w:r>
      <w:r w:rsidRPr="00856344">
        <w:rPr>
          <w:rFonts w:ascii="Times" w:eastAsia="Times" w:hAnsi="Times" w:cs="Times"/>
          <w:sz w:val="20"/>
          <w:szCs w:val="20"/>
        </w:rPr>
        <w:t>2. Properties of Proteins</w:t>
      </w:r>
      <w:r w:rsidR="007D0531" w:rsidRPr="00856344">
        <w:rPr>
          <w:rFonts w:ascii="Times" w:eastAsia="Times" w:hAnsi="Times" w:cs="Times"/>
          <w:sz w:val="20"/>
          <w:szCs w:val="20"/>
        </w:rPr>
        <w:t xml:space="preserve"> </w:t>
      </w:r>
      <w:r w:rsidR="00521C65" w:rsidRPr="00856344">
        <w:rPr>
          <w:rFonts w:ascii="Times" w:hAnsi="Times"/>
          <w:sz w:val="20"/>
          <w:szCs w:val="20"/>
        </w:rPr>
        <w:tab/>
      </w:r>
      <w:r w:rsidR="002D2FCA" w:rsidRPr="00856344">
        <w:rPr>
          <w:rFonts w:ascii="Times" w:hAnsi="Times"/>
          <w:sz w:val="20"/>
          <w:szCs w:val="20"/>
        </w:rPr>
        <w:tab/>
      </w:r>
      <w:r w:rsidR="007D0531" w:rsidRPr="00856344">
        <w:rPr>
          <w:rFonts w:ascii="Times" w:eastAsia="Times" w:hAnsi="Times" w:cs="Times"/>
          <w:sz w:val="20"/>
          <w:szCs w:val="20"/>
        </w:rPr>
        <w:t xml:space="preserve">3. Nucleic Acids </w:t>
      </w:r>
    </w:p>
    <w:p w14:paraId="7C1090A8" w14:textId="13506477" w:rsidR="00521C65" w:rsidRPr="00856344" w:rsidRDefault="007D0531" w:rsidP="1A97CB33">
      <w:pPr>
        <w:ind w:firstLine="496"/>
        <w:rPr>
          <w:rFonts w:ascii="Times" w:eastAsia="Times" w:hAnsi="Times" w:cs="Times"/>
          <w:sz w:val="20"/>
          <w:szCs w:val="20"/>
        </w:rPr>
      </w:pPr>
      <w:r w:rsidRPr="00856344">
        <w:rPr>
          <w:rFonts w:ascii="Times" w:eastAsia="Times" w:hAnsi="Times" w:cs="Times"/>
          <w:sz w:val="20"/>
          <w:szCs w:val="20"/>
        </w:rPr>
        <w:t xml:space="preserve">4. Cell Biology </w:t>
      </w:r>
      <w:r w:rsidR="00521C65" w:rsidRPr="00856344">
        <w:rPr>
          <w:rFonts w:ascii="Times" w:hAnsi="Times"/>
          <w:sz w:val="20"/>
          <w:szCs w:val="20"/>
        </w:rPr>
        <w:tab/>
      </w:r>
      <w:r w:rsidR="00521C65" w:rsidRPr="00856344">
        <w:rPr>
          <w:rFonts w:ascii="Times" w:hAnsi="Times"/>
          <w:sz w:val="20"/>
          <w:szCs w:val="20"/>
        </w:rPr>
        <w:tab/>
      </w:r>
      <w:r w:rsidR="00BD4ACF" w:rsidRPr="00856344">
        <w:rPr>
          <w:rFonts w:ascii="Times" w:eastAsia="Times" w:hAnsi="Times" w:cs="Times"/>
          <w:sz w:val="20"/>
          <w:szCs w:val="20"/>
        </w:rPr>
        <w:t>5. Photobiology</w:t>
      </w:r>
      <w:r w:rsidRPr="00856344">
        <w:rPr>
          <w:rFonts w:ascii="Times" w:eastAsia="Times" w:hAnsi="Times" w:cs="Times"/>
          <w:sz w:val="20"/>
          <w:szCs w:val="20"/>
        </w:rPr>
        <w:t xml:space="preserve"> </w:t>
      </w:r>
      <w:r w:rsidR="00521C65" w:rsidRPr="00856344">
        <w:rPr>
          <w:rFonts w:ascii="Times" w:hAnsi="Times"/>
          <w:sz w:val="20"/>
          <w:szCs w:val="20"/>
        </w:rPr>
        <w:tab/>
      </w:r>
      <w:r w:rsidR="00521C65" w:rsidRPr="00856344">
        <w:rPr>
          <w:rFonts w:ascii="Times" w:hAnsi="Times"/>
          <w:sz w:val="20"/>
          <w:szCs w:val="20"/>
        </w:rPr>
        <w:tab/>
      </w:r>
      <w:r w:rsidR="00521C65" w:rsidRPr="00856344">
        <w:rPr>
          <w:rFonts w:ascii="Times" w:hAnsi="Times"/>
          <w:sz w:val="20"/>
          <w:szCs w:val="20"/>
        </w:rPr>
        <w:tab/>
      </w:r>
      <w:r w:rsidR="002D2FCA" w:rsidRPr="00856344">
        <w:rPr>
          <w:rFonts w:ascii="Times" w:hAnsi="Times"/>
          <w:sz w:val="20"/>
          <w:szCs w:val="20"/>
        </w:rPr>
        <w:tab/>
      </w:r>
      <w:r w:rsidR="002D2FCA" w:rsidRPr="00856344">
        <w:rPr>
          <w:rFonts w:ascii="Times" w:eastAsia="Times" w:hAnsi="Times" w:cs="Times"/>
          <w:sz w:val="20"/>
          <w:szCs w:val="20"/>
        </w:rPr>
        <w:t>6. Muscle</w:t>
      </w:r>
    </w:p>
    <w:p w14:paraId="2B72F7AA" w14:textId="2522377C" w:rsidR="00521C65" w:rsidRPr="00856344" w:rsidRDefault="007D0531" w:rsidP="1A97CB33">
      <w:pPr>
        <w:ind w:firstLine="496"/>
        <w:rPr>
          <w:rFonts w:ascii="Times" w:eastAsia="Times" w:hAnsi="Times" w:cs="Times"/>
          <w:sz w:val="20"/>
          <w:szCs w:val="20"/>
        </w:rPr>
      </w:pPr>
      <w:r w:rsidRPr="00856344">
        <w:rPr>
          <w:rFonts w:ascii="Times" w:eastAsia="Times" w:hAnsi="Times" w:cs="Times"/>
          <w:sz w:val="20"/>
          <w:szCs w:val="20"/>
        </w:rPr>
        <w:t xml:space="preserve">7. Molecular Motors </w:t>
      </w:r>
      <w:r w:rsidR="00521C65" w:rsidRPr="00856344">
        <w:rPr>
          <w:rFonts w:ascii="Times" w:hAnsi="Times"/>
          <w:sz w:val="20"/>
          <w:szCs w:val="20"/>
        </w:rPr>
        <w:tab/>
      </w:r>
      <w:r w:rsidR="00521C65" w:rsidRPr="00856344">
        <w:rPr>
          <w:rFonts w:ascii="Times" w:hAnsi="Times"/>
          <w:sz w:val="20"/>
          <w:szCs w:val="20"/>
        </w:rPr>
        <w:tab/>
      </w:r>
      <w:r w:rsidR="00A906B9" w:rsidRPr="00856344">
        <w:rPr>
          <w:rFonts w:ascii="Times" w:eastAsia="Times" w:hAnsi="Times" w:cs="Times"/>
          <w:sz w:val="20"/>
          <w:szCs w:val="20"/>
        </w:rPr>
        <w:t xml:space="preserve">8. </w:t>
      </w:r>
      <w:proofErr w:type="spellStart"/>
      <w:r w:rsidR="00A906B9" w:rsidRPr="00856344">
        <w:rPr>
          <w:rFonts w:ascii="Times" w:eastAsia="Times" w:hAnsi="Times" w:cs="Times"/>
          <w:sz w:val="20"/>
          <w:szCs w:val="20"/>
        </w:rPr>
        <w:t>Bio</w:t>
      </w:r>
      <w:r w:rsidR="00BD4ACF" w:rsidRPr="00856344">
        <w:rPr>
          <w:rFonts w:ascii="Times" w:eastAsia="Times" w:hAnsi="Times" w:cs="Times"/>
          <w:sz w:val="20"/>
          <w:szCs w:val="20"/>
        </w:rPr>
        <w:t>membranes</w:t>
      </w:r>
      <w:proofErr w:type="spellEnd"/>
      <w:r w:rsidR="00BD4ACF" w:rsidRPr="00856344">
        <w:rPr>
          <w:rFonts w:ascii="Times" w:eastAsia="Times" w:hAnsi="Times" w:cs="Times"/>
          <w:sz w:val="20"/>
          <w:szCs w:val="20"/>
        </w:rPr>
        <w:t xml:space="preserve">, </w:t>
      </w:r>
      <w:r w:rsidR="002D2FCA" w:rsidRPr="00856344">
        <w:rPr>
          <w:rFonts w:ascii="Times" w:eastAsia="Times" w:hAnsi="Times" w:cs="Times"/>
          <w:sz w:val="20"/>
          <w:szCs w:val="20"/>
        </w:rPr>
        <w:t>A</w:t>
      </w:r>
      <w:r w:rsidRPr="00856344">
        <w:rPr>
          <w:rFonts w:ascii="Times" w:eastAsia="Times" w:hAnsi="Times" w:cs="Times"/>
          <w:sz w:val="20"/>
          <w:szCs w:val="20"/>
        </w:rPr>
        <w:t xml:space="preserve">rtificial </w:t>
      </w:r>
      <w:r w:rsidR="002D2FCA" w:rsidRPr="00856344">
        <w:rPr>
          <w:rFonts w:ascii="Times" w:eastAsia="Times" w:hAnsi="Times" w:cs="Times"/>
          <w:sz w:val="20"/>
          <w:szCs w:val="20"/>
        </w:rPr>
        <w:t>M</w:t>
      </w:r>
      <w:r w:rsidRPr="00856344">
        <w:rPr>
          <w:rFonts w:ascii="Times" w:eastAsia="Times" w:hAnsi="Times" w:cs="Times"/>
          <w:sz w:val="20"/>
          <w:szCs w:val="20"/>
        </w:rPr>
        <w:t xml:space="preserve">embranes </w:t>
      </w:r>
      <w:r w:rsidR="00BD4ACF" w:rsidRPr="00856344">
        <w:rPr>
          <w:rFonts w:ascii="Times" w:eastAsia="Times" w:hAnsi="Times" w:cs="Times"/>
          <w:sz w:val="20"/>
          <w:szCs w:val="20"/>
        </w:rPr>
        <w:tab/>
      </w:r>
      <w:r w:rsidR="002D2FCA" w:rsidRPr="00856344">
        <w:rPr>
          <w:rFonts w:ascii="Times" w:eastAsia="Times" w:hAnsi="Times" w:cs="Times"/>
          <w:sz w:val="20"/>
          <w:szCs w:val="20"/>
        </w:rPr>
        <w:tab/>
        <w:t>9. Bioinformatics</w:t>
      </w:r>
      <w:r w:rsidRPr="00856344">
        <w:rPr>
          <w:rFonts w:ascii="Times" w:eastAsia="Times" w:hAnsi="Times" w:cs="Times"/>
          <w:sz w:val="20"/>
          <w:szCs w:val="20"/>
        </w:rPr>
        <w:t xml:space="preserve"> </w:t>
      </w:r>
    </w:p>
    <w:p w14:paraId="6A3616DC" w14:textId="2DD513EE" w:rsidR="00A906B9" w:rsidRPr="00856344" w:rsidRDefault="007D0531" w:rsidP="1A97CB33">
      <w:pPr>
        <w:ind w:firstLine="496"/>
        <w:rPr>
          <w:rFonts w:ascii="Times" w:eastAsia="Times" w:hAnsi="Times" w:cs="Times"/>
          <w:sz w:val="20"/>
          <w:szCs w:val="20"/>
        </w:rPr>
      </w:pPr>
      <w:r w:rsidRPr="00856344">
        <w:rPr>
          <w:rFonts w:ascii="Times" w:eastAsia="Times" w:hAnsi="Times" w:cs="Times"/>
          <w:sz w:val="20"/>
          <w:szCs w:val="20"/>
        </w:rPr>
        <w:t xml:space="preserve">10. Imaging, </w:t>
      </w:r>
      <w:r w:rsidR="002D2FCA" w:rsidRPr="00856344">
        <w:rPr>
          <w:rFonts w:ascii="Times" w:eastAsia="Times" w:hAnsi="Times" w:cs="Times"/>
          <w:sz w:val="20"/>
          <w:szCs w:val="20"/>
        </w:rPr>
        <w:t>M</w:t>
      </w:r>
      <w:r w:rsidRPr="00856344">
        <w:rPr>
          <w:rFonts w:ascii="Times" w:eastAsia="Times" w:hAnsi="Times" w:cs="Times"/>
          <w:sz w:val="20"/>
          <w:szCs w:val="20"/>
        </w:rPr>
        <w:t xml:space="preserve">ethodology </w:t>
      </w:r>
      <w:r w:rsidR="00521C65" w:rsidRPr="00856344">
        <w:rPr>
          <w:rFonts w:ascii="Times" w:hAnsi="Times"/>
          <w:sz w:val="20"/>
          <w:szCs w:val="20"/>
        </w:rPr>
        <w:tab/>
      </w:r>
      <w:r w:rsidRPr="00856344">
        <w:rPr>
          <w:rFonts w:ascii="Times" w:eastAsia="Times" w:hAnsi="Times" w:cs="Times"/>
          <w:sz w:val="20"/>
          <w:szCs w:val="20"/>
        </w:rPr>
        <w:t xml:space="preserve">11. Brain and </w:t>
      </w:r>
      <w:r w:rsidR="00BD4ACF" w:rsidRPr="00856344">
        <w:rPr>
          <w:rFonts w:ascii="Times" w:eastAsia="Times" w:hAnsi="Times" w:cs="Times"/>
          <w:sz w:val="20"/>
          <w:szCs w:val="20"/>
        </w:rPr>
        <w:t>N</w:t>
      </w:r>
      <w:r w:rsidRPr="00856344">
        <w:rPr>
          <w:rFonts w:ascii="Times" w:eastAsia="Times" w:hAnsi="Times" w:cs="Times"/>
          <w:sz w:val="20"/>
          <w:szCs w:val="20"/>
        </w:rPr>
        <w:t xml:space="preserve">euroscience </w:t>
      </w:r>
      <w:r w:rsidR="00521C65" w:rsidRPr="00856344">
        <w:rPr>
          <w:rFonts w:ascii="Times" w:hAnsi="Times"/>
          <w:sz w:val="20"/>
          <w:szCs w:val="20"/>
        </w:rPr>
        <w:tab/>
      </w:r>
      <w:r w:rsidR="00521C65" w:rsidRPr="00856344">
        <w:rPr>
          <w:rFonts w:ascii="Times" w:hAnsi="Times"/>
          <w:sz w:val="20"/>
          <w:szCs w:val="20"/>
        </w:rPr>
        <w:tab/>
      </w:r>
      <w:r w:rsidR="00A906B9" w:rsidRPr="00856344">
        <w:rPr>
          <w:rFonts w:ascii="Times" w:eastAsia="Times" w:hAnsi="Times" w:cs="Times"/>
          <w:sz w:val="20"/>
          <w:szCs w:val="20"/>
        </w:rPr>
        <w:t>12. Others (Please specify)</w:t>
      </w:r>
    </w:p>
    <w:p w14:paraId="3CC0AE33" w14:textId="117387A3" w:rsidR="00FC743D" w:rsidRPr="00856344" w:rsidRDefault="1A97CB33" w:rsidP="1A97CB33">
      <w:pPr>
        <w:widowControl/>
        <w:jc w:val="left"/>
        <w:rPr>
          <w:rFonts w:ascii="Helvetica" w:eastAsia="Helvetica" w:hAnsi="Helvetica" w:cs="Helvetica"/>
          <w:b/>
          <w:bCs/>
          <w:sz w:val="24"/>
          <w:szCs w:val="24"/>
        </w:rPr>
      </w:pPr>
      <w:r w:rsidRPr="00856344">
        <w:rPr>
          <w:rFonts w:ascii="Helvetica" w:eastAsia="Helvetica" w:hAnsi="Helvetica" w:cs="Helvetica"/>
          <w:b/>
          <w:bCs/>
          <w:sz w:val="24"/>
          <w:szCs w:val="24"/>
        </w:rPr>
        <w:lastRenderedPageBreak/>
        <w:t>3. Abstract and related information</w:t>
      </w:r>
    </w:p>
    <w:p w14:paraId="74C6B427" w14:textId="0689A12B" w:rsidR="008A4C1B" w:rsidRPr="00856344" w:rsidRDefault="1A97CB33" w:rsidP="1A97CB33">
      <w:pPr>
        <w:snapToGrid w:val="0"/>
        <w:ind w:leftChars="236" w:left="496"/>
        <w:jc w:val="left"/>
        <w:rPr>
          <w:rFonts w:ascii="Times" w:eastAsia="Times,Lucida Sans Unicode,ＭＳ 明朝" w:hAnsi="Times" w:cs="Times,Lucida Sans Unicode,ＭＳ 明朝"/>
          <w:sz w:val="16"/>
          <w:szCs w:val="16"/>
        </w:rPr>
      </w:pPr>
      <w:r w:rsidRPr="00856344">
        <w:rPr>
          <w:rFonts w:ascii="Lucida Sans Unicode" w:eastAsia="Lucida Sans Unicode" w:hAnsi="Lucida Sans Unicode" w:cs="Lucida Sans Unicode"/>
          <w:sz w:val="16"/>
          <w:szCs w:val="16"/>
        </w:rPr>
        <w:t>※</w:t>
      </w:r>
      <w:r w:rsidRPr="00856344">
        <w:rPr>
          <w:rFonts w:ascii="Times" w:eastAsia="Times" w:hAnsi="Times" w:cs="Times"/>
          <w:sz w:val="16"/>
          <w:szCs w:val="16"/>
        </w:rPr>
        <w:t>If necessary, you can insert figures and/or tables. Please note that the item (a) should be within 1 page and that the items (b) and (c) should be within 1 page. Please use fonts larger than 11 points in the main text. Do not change margins and spaces between lines. Please write the number of words of each item.</w:t>
      </w:r>
    </w:p>
    <w:p w14:paraId="680B26F3" w14:textId="752CA5F6" w:rsidR="008A4C1B" w:rsidRPr="00856344" w:rsidRDefault="1A97CB33" w:rsidP="1A97CB33">
      <w:pPr>
        <w:rPr>
          <w:rFonts w:ascii="Times" w:eastAsia="Times" w:hAnsi="Times" w:cs="Times"/>
          <w:sz w:val="22"/>
        </w:rPr>
      </w:pPr>
      <w:r w:rsidRPr="00856344">
        <w:rPr>
          <w:rFonts w:ascii="Times" w:eastAsia="Times" w:hAnsi="Times" w:cs="Times"/>
          <w:sz w:val="22"/>
        </w:rPr>
        <w:t>a) Abstract (less than 400 words) (Describe in more detail than the registered abstract for the abstract book.)</w:t>
      </w:r>
    </w:p>
    <w:p w14:paraId="0EE221EE" w14:textId="77777777" w:rsidR="008A4C1B" w:rsidRPr="00856344" w:rsidRDefault="008A4C1B" w:rsidP="008A4C1B">
      <w:pPr>
        <w:rPr>
          <w:rFonts w:ascii="Times" w:eastAsia="ＭＳ 明朝" w:hAnsi="Times"/>
          <w:sz w:val="22"/>
        </w:rPr>
      </w:pPr>
    </w:p>
    <w:p w14:paraId="143C5F49" w14:textId="77777777" w:rsidR="008A4C1B" w:rsidRPr="00856344" w:rsidRDefault="008A4C1B" w:rsidP="008A4C1B">
      <w:pPr>
        <w:rPr>
          <w:rFonts w:ascii="Times" w:eastAsia="ＭＳ 明朝" w:hAnsi="Times"/>
          <w:sz w:val="22"/>
        </w:rPr>
      </w:pPr>
    </w:p>
    <w:p w14:paraId="6B20335B" w14:textId="77777777" w:rsidR="004F1AB0" w:rsidRPr="00856344" w:rsidRDefault="004F1AB0" w:rsidP="008A4C1B">
      <w:pPr>
        <w:rPr>
          <w:rFonts w:ascii="Times" w:eastAsia="ＭＳ 明朝" w:hAnsi="Times"/>
          <w:sz w:val="22"/>
        </w:rPr>
      </w:pPr>
    </w:p>
    <w:p w14:paraId="4D5F20F8" w14:textId="77777777" w:rsidR="004F1AB0" w:rsidRPr="00856344" w:rsidRDefault="004F1AB0" w:rsidP="008A4C1B">
      <w:pPr>
        <w:rPr>
          <w:rFonts w:ascii="Times" w:eastAsia="ＭＳ 明朝" w:hAnsi="Times"/>
          <w:sz w:val="22"/>
        </w:rPr>
      </w:pPr>
    </w:p>
    <w:p w14:paraId="5580AE1F" w14:textId="77777777" w:rsidR="004F1AB0" w:rsidRPr="00856344" w:rsidRDefault="004F1AB0" w:rsidP="008A4C1B">
      <w:pPr>
        <w:rPr>
          <w:rFonts w:ascii="Times" w:eastAsia="ＭＳ 明朝" w:hAnsi="Times"/>
          <w:sz w:val="22"/>
        </w:rPr>
      </w:pPr>
    </w:p>
    <w:p w14:paraId="15D49F92" w14:textId="4FE0AD92" w:rsidR="0060314E" w:rsidRPr="00856344" w:rsidRDefault="0060314E" w:rsidP="1A97CB33">
      <w:pPr>
        <w:wordWrap w:val="0"/>
        <w:jc w:val="right"/>
        <w:rPr>
          <w:rFonts w:ascii="Times" w:eastAsia="Times,Times New Roman,ＭＳ 明朝" w:hAnsi="Times" w:cs="Times,Times New Roman,ＭＳ 明朝"/>
          <w:sz w:val="22"/>
        </w:rPr>
      </w:pPr>
      <w:r w:rsidRPr="00856344">
        <w:rPr>
          <w:rFonts w:ascii="Times" w:eastAsia="Times" w:hAnsi="Times" w:cs="Times"/>
          <w:sz w:val="22"/>
        </w:rPr>
        <w:t>Word count</w:t>
      </w:r>
      <w:r w:rsidR="008A4C1B" w:rsidRPr="00856344">
        <w:rPr>
          <w:rFonts w:ascii="Times" w:eastAsia="Times" w:hAnsi="Times" w:cs="Times"/>
          <w:sz w:val="22"/>
        </w:rPr>
        <w:t>s</w:t>
      </w:r>
      <w:r w:rsidRPr="00856344">
        <w:rPr>
          <w:rFonts w:ascii="Times" w:eastAsia="Times" w:hAnsi="Times" w:cs="Times"/>
          <w:sz w:val="22"/>
        </w:rPr>
        <w:t xml:space="preserve"> of item (a)</w:t>
      </w:r>
      <w:r w:rsidR="008A4C1B" w:rsidRPr="00856344">
        <w:rPr>
          <w:rFonts w:ascii="Times" w:eastAsia="Times" w:hAnsi="Times" w:cs="Times"/>
          <w:sz w:val="22"/>
        </w:rPr>
        <w:t xml:space="preserve">: </w:t>
      </w:r>
      <w:r w:rsidR="0063610F" w:rsidRPr="00856344">
        <w:rPr>
          <w:rFonts w:ascii="Times" w:eastAsia="Times,Times New Roman,ＭＳ 明朝" w:hAnsi="Times" w:cs="Times,Times New Roman,ＭＳ 明朝"/>
          <w:kern w:val="0"/>
          <w:sz w:val="22"/>
          <w:u w:val="single"/>
        </w:rPr>
        <w:t xml:space="preserve">       </w:t>
      </w:r>
      <w:r w:rsidR="008A4C1B" w:rsidRPr="00856344">
        <w:rPr>
          <w:rFonts w:ascii="Times" w:eastAsia="Times,Times New Roman,ＭＳ 明朝" w:hAnsi="Times" w:cs="Times,Times New Roman,ＭＳ 明朝"/>
          <w:kern w:val="0"/>
          <w:sz w:val="22"/>
        </w:rPr>
        <w:t xml:space="preserve"> words</w:t>
      </w:r>
    </w:p>
    <w:p w14:paraId="4FFF55DC" w14:textId="016DD4F5" w:rsidR="00430DB5" w:rsidRDefault="00430DB5" w:rsidP="0060314E">
      <w:pPr>
        <w:jc w:val="right"/>
        <w:rPr>
          <w:rFonts w:ascii="Times" w:eastAsia="ＭＳ 明朝" w:hAnsi="Times" w:cs="Times New Roman"/>
          <w:kern w:val="0"/>
          <w:sz w:val="22"/>
        </w:rPr>
      </w:pPr>
    </w:p>
    <w:p w14:paraId="32DEB2BD" w14:textId="77777777" w:rsidR="00AB5301" w:rsidRDefault="00AB5301" w:rsidP="0060314E">
      <w:pPr>
        <w:jc w:val="right"/>
        <w:rPr>
          <w:rFonts w:ascii="Times" w:eastAsia="ＭＳ 明朝" w:hAnsi="Times" w:cs="Times New Roman"/>
          <w:kern w:val="0"/>
          <w:sz w:val="22"/>
        </w:rPr>
      </w:pPr>
    </w:p>
    <w:p w14:paraId="39BEEDC4" w14:textId="77777777" w:rsidR="00AB5301" w:rsidRPr="00AB5301" w:rsidRDefault="00AB5301" w:rsidP="0060314E">
      <w:pPr>
        <w:jc w:val="right"/>
        <w:rPr>
          <w:rFonts w:ascii="Times" w:eastAsia="ＭＳ 明朝" w:hAnsi="Times" w:cs="Times New Roman" w:hint="eastAsia"/>
          <w:kern w:val="0"/>
          <w:sz w:val="22"/>
        </w:rPr>
      </w:pPr>
    </w:p>
    <w:p w14:paraId="144AC2D9" w14:textId="31C393F1" w:rsidR="0063610F" w:rsidRPr="00856344" w:rsidRDefault="0060314E" w:rsidP="1A97CB33">
      <w:pPr>
        <w:ind w:left="440" w:hangingChars="200" w:hanging="440"/>
        <w:rPr>
          <w:rFonts w:ascii="Times" w:eastAsia="Times" w:hAnsi="Times" w:cs="Times"/>
          <w:sz w:val="22"/>
        </w:rPr>
      </w:pPr>
      <w:r w:rsidRPr="00856344">
        <w:rPr>
          <w:rFonts w:ascii="Times New Roman" w:eastAsia="Times,Times New Roman,ＭＳ 明朝" w:hAnsi="Times New Roman" w:cs="Times New Roman"/>
          <w:kern w:val="0"/>
          <w:sz w:val="22"/>
        </w:rPr>
        <w:t xml:space="preserve">b) Scientific </w:t>
      </w:r>
      <w:r w:rsidRPr="00856344">
        <w:rPr>
          <w:rFonts w:ascii="Times" w:eastAsia="Times" w:hAnsi="Times" w:cs="Times"/>
          <w:sz w:val="22"/>
        </w:rPr>
        <w:t>s</w:t>
      </w:r>
      <w:r w:rsidR="0094625A" w:rsidRPr="00856344">
        <w:rPr>
          <w:rFonts w:ascii="Times" w:eastAsia="Times" w:hAnsi="Times" w:cs="Times"/>
          <w:sz w:val="22"/>
        </w:rPr>
        <w:t>ignifica</w:t>
      </w:r>
      <w:r w:rsidR="0094625A" w:rsidRPr="00856344">
        <w:rPr>
          <w:rFonts w:ascii="Times" w:eastAsia="Times" w:hAnsi="Times" w:cs="Times"/>
          <w:bCs/>
          <w:sz w:val="22"/>
        </w:rPr>
        <w:t>nce of</w:t>
      </w:r>
      <w:r w:rsidR="0094625A" w:rsidRPr="00856344">
        <w:rPr>
          <w:rFonts w:ascii="Times" w:eastAsia="Times" w:hAnsi="Times" w:cs="Times"/>
          <w:b/>
          <w:sz w:val="22"/>
        </w:rPr>
        <w:t xml:space="preserve"> </w:t>
      </w:r>
      <w:r w:rsidR="0094625A" w:rsidRPr="00856344">
        <w:rPr>
          <w:rFonts w:ascii="Times" w:eastAsia="Times" w:hAnsi="Times" w:cs="Times"/>
          <w:bCs/>
          <w:sz w:val="22"/>
        </w:rPr>
        <w:t>y</w:t>
      </w:r>
      <w:r w:rsidR="0094625A" w:rsidRPr="00856344">
        <w:rPr>
          <w:rFonts w:ascii="Times" w:eastAsia="Times" w:hAnsi="Times" w:cs="Times"/>
          <w:sz w:val="22"/>
        </w:rPr>
        <w:t>our presentation</w:t>
      </w:r>
      <w:r w:rsidR="009D0B9D" w:rsidRPr="00856344">
        <w:rPr>
          <w:rFonts w:ascii="Times" w:eastAsia="Times" w:hAnsi="Times" w:cs="Times"/>
          <w:sz w:val="22"/>
        </w:rPr>
        <w:t xml:space="preserve"> </w:t>
      </w:r>
      <w:r w:rsidR="00430DB5" w:rsidRPr="00856344">
        <w:rPr>
          <w:rFonts w:ascii="Times" w:eastAsia="Times" w:hAnsi="Times" w:cs="Times"/>
          <w:sz w:val="22"/>
        </w:rPr>
        <w:t>(less than 300 words</w:t>
      </w:r>
      <w:r w:rsidR="009D0B9D" w:rsidRPr="00856344">
        <w:rPr>
          <w:rFonts w:ascii="Times" w:eastAsia="Times" w:hAnsi="Times" w:cs="Times"/>
          <w:sz w:val="22"/>
        </w:rPr>
        <w:t>)</w:t>
      </w:r>
    </w:p>
    <w:p w14:paraId="1321B802" w14:textId="77777777" w:rsidR="009D0B9D" w:rsidRPr="00856344" w:rsidRDefault="009D0B9D" w:rsidP="0063610F">
      <w:pPr>
        <w:rPr>
          <w:rFonts w:ascii="Times" w:eastAsia="ＭＳ 明朝" w:hAnsi="Times"/>
          <w:sz w:val="22"/>
        </w:rPr>
      </w:pPr>
    </w:p>
    <w:p w14:paraId="0F9CD40C" w14:textId="77777777" w:rsidR="009D0B9D" w:rsidRPr="00856344" w:rsidRDefault="009D0B9D" w:rsidP="0063610F">
      <w:pPr>
        <w:rPr>
          <w:rFonts w:ascii="Times" w:eastAsia="ＭＳ 明朝" w:hAnsi="Times"/>
          <w:sz w:val="22"/>
        </w:rPr>
      </w:pPr>
    </w:p>
    <w:p w14:paraId="0E7F8BBE" w14:textId="77777777" w:rsidR="004F1AB0" w:rsidRPr="00856344" w:rsidRDefault="004F1AB0" w:rsidP="0063610F">
      <w:pPr>
        <w:rPr>
          <w:rFonts w:ascii="Times" w:eastAsia="ＭＳ 明朝" w:hAnsi="Times"/>
          <w:sz w:val="22"/>
        </w:rPr>
      </w:pPr>
    </w:p>
    <w:p w14:paraId="012918A0" w14:textId="77777777" w:rsidR="00292574" w:rsidRPr="00856344" w:rsidRDefault="00292574" w:rsidP="0063610F">
      <w:pPr>
        <w:rPr>
          <w:rFonts w:ascii="Times" w:eastAsia="ＭＳ 明朝" w:hAnsi="Times"/>
          <w:sz w:val="22"/>
        </w:rPr>
      </w:pPr>
    </w:p>
    <w:p w14:paraId="20A255B8" w14:textId="77777777" w:rsidR="00292574" w:rsidRPr="00856344" w:rsidRDefault="00292574" w:rsidP="0063610F">
      <w:pPr>
        <w:rPr>
          <w:rFonts w:ascii="Times" w:eastAsia="ＭＳ 明朝" w:hAnsi="Times"/>
          <w:sz w:val="22"/>
        </w:rPr>
      </w:pPr>
    </w:p>
    <w:p w14:paraId="7D4CB85C" w14:textId="77777777" w:rsidR="00C91AED" w:rsidRPr="00856344" w:rsidRDefault="00C91AED" w:rsidP="0063610F">
      <w:pPr>
        <w:rPr>
          <w:rFonts w:ascii="Times" w:eastAsia="ＭＳ 明朝" w:hAnsi="Times"/>
          <w:sz w:val="22"/>
        </w:rPr>
      </w:pPr>
    </w:p>
    <w:p w14:paraId="0349A79F" w14:textId="77777777" w:rsidR="00C91AED" w:rsidRPr="00856344" w:rsidRDefault="00C91AED" w:rsidP="0063610F">
      <w:pPr>
        <w:rPr>
          <w:rFonts w:ascii="Times" w:eastAsia="ＭＳ 明朝" w:hAnsi="Times"/>
          <w:sz w:val="22"/>
        </w:rPr>
      </w:pPr>
    </w:p>
    <w:p w14:paraId="059299CE" w14:textId="00F17E07" w:rsidR="0060314E" w:rsidRPr="00856344" w:rsidRDefault="0060314E" w:rsidP="1A97CB33">
      <w:pPr>
        <w:jc w:val="right"/>
        <w:rPr>
          <w:rFonts w:ascii="Times" w:eastAsia="Times,ＭＳ 明朝" w:hAnsi="Times" w:cs="Times,ＭＳ 明朝"/>
          <w:sz w:val="22"/>
        </w:rPr>
      </w:pPr>
      <w:r w:rsidRPr="00856344">
        <w:rPr>
          <w:rFonts w:ascii="Times" w:eastAsia="Times,ＭＳ 明朝" w:hAnsi="Times" w:cs="Times,ＭＳ 明朝"/>
          <w:sz w:val="22"/>
        </w:rPr>
        <w:t>Word counts of item (</w:t>
      </w:r>
      <w:r w:rsidR="00C91AED" w:rsidRPr="00856344">
        <w:rPr>
          <w:rFonts w:ascii="Times" w:eastAsia="Times,ＭＳ 明朝" w:hAnsi="Times" w:cs="Times,ＭＳ 明朝"/>
          <w:sz w:val="22"/>
        </w:rPr>
        <w:t>b</w:t>
      </w:r>
      <w:r w:rsidRPr="00856344">
        <w:rPr>
          <w:rFonts w:ascii="Times" w:eastAsia="Times,ＭＳ 明朝" w:hAnsi="Times" w:cs="Times,ＭＳ 明朝"/>
          <w:sz w:val="22"/>
        </w:rPr>
        <w:t xml:space="preserve">): </w:t>
      </w:r>
      <w:r w:rsidRPr="00856344">
        <w:rPr>
          <w:rFonts w:ascii="Times" w:eastAsia="Times,Times New Roman,ＭＳ 明朝" w:hAnsi="Times" w:cs="Times,Times New Roman,ＭＳ 明朝"/>
          <w:kern w:val="0"/>
          <w:sz w:val="22"/>
          <w:u w:val="single"/>
        </w:rPr>
        <w:t xml:space="preserve">       </w:t>
      </w:r>
      <w:r w:rsidRPr="00856344">
        <w:rPr>
          <w:rFonts w:ascii="Times" w:eastAsia="Times,Times New Roman,ＭＳ 明朝" w:hAnsi="Times" w:cs="Times,Times New Roman,ＭＳ 明朝"/>
          <w:kern w:val="0"/>
          <w:sz w:val="22"/>
        </w:rPr>
        <w:t xml:space="preserve"> words</w:t>
      </w:r>
      <w:r w:rsidRPr="00856344">
        <w:rPr>
          <w:rFonts w:ascii="Times" w:eastAsia="Times,ＭＳ 明朝" w:hAnsi="Times" w:cs="Times,ＭＳ 明朝"/>
          <w:sz w:val="22"/>
        </w:rPr>
        <w:t xml:space="preserve"> </w:t>
      </w:r>
    </w:p>
    <w:p w14:paraId="6BDCF22E" w14:textId="77777777" w:rsidR="006D22A3" w:rsidRPr="00856344" w:rsidRDefault="006D22A3" w:rsidP="00C91AED">
      <w:pPr>
        <w:rPr>
          <w:rFonts w:ascii="Times" w:hAnsi="Times"/>
          <w:sz w:val="22"/>
        </w:rPr>
      </w:pPr>
    </w:p>
    <w:p w14:paraId="6CF5F1B2" w14:textId="5B222589" w:rsidR="009D0B9D" w:rsidRPr="00856344" w:rsidRDefault="1A97CB33" w:rsidP="1A97CB33">
      <w:pPr>
        <w:rPr>
          <w:rFonts w:ascii="Times" w:eastAsia="Times" w:hAnsi="Times" w:cs="Times"/>
          <w:sz w:val="22"/>
        </w:rPr>
      </w:pPr>
      <w:r w:rsidRPr="00856344">
        <w:rPr>
          <w:rFonts w:ascii="Times" w:eastAsia="Times" w:hAnsi="Times" w:cs="Times"/>
          <w:sz w:val="22"/>
        </w:rPr>
        <w:t>c) Your contribution to the work (less than 100 words)</w:t>
      </w:r>
    </w:p>
    <w:p w14:paraId="324620B1" w14:textId="77777777" w:rsidR="009D0B9D" w:rsidRPr="00856344" w:rsidRDefault="009D0B9D" w:rsidP="009D0B9D">
      <w:pPr>
        <w:rPr>
          <w:rFonts w:ascii="Times" w:eastAsia="ＭＳ 明朝" w:hAnsi="Times" w:cs="Times New Roman"/>
          <w:kern w:val="0"/>
          <w:sz w:val="22"/>
        </w:rPr>
      </w:pPr>
    </w:p>
    <w:p w14:paraId="4760F6D9" w14:textId="77777777" w:rsidR="004F1AB0" w:rsidRPr="00856344" w:rsidRDefault="004F1AB0" w:rsidP="009D0B9D">
      <w:pPr>
        <w:rPr>
          <w:rFonts w:ascii="Times" w:eastAsia="ＭＳ 明朝" w:hAnsi="Times" w:cs="Times New Roman"/>
          <w:kern w:val="0"/>
          <w:sz w:val="22"/>
        </w:rPr>
      </w:pPr>
    </w:p>
    <w:p w14:paraId="6DEAC6C9" w14:textId="77777777" w:rsidR="004F1AB0" w:rsidRPr="00856344" w:rsidRDefault="004F1AB0" w:rsidP="009D0B9D">
      <w:pPr>
        <w:rPr>
          <w:rFonts w:ascii="Times" w:eastAsia="ＭＳ 明朝" w:hAnsi="Times" w:cs="Times New Roman"/>
          <w:kern w:val="0"/>
          <w:sz w:val="22"/>
        </w:rPr>
      </w:pPr>
    </w:p>
    <w:p w14:paraId="559262B3" w14:textId="77777777" w:rsidR="00C91AED" w:rsidRPr="00856344" w:rsidRDefault="00C91AED" w:rsidP="009D0B9D">
      <w:pPr>
        <w:rPr>
          <w:rFonts w:ascii="Times" w:eastAsia="ＭＳ 明朝" w:hAnsi="Times" w:cs="Times New Roman"/>
          <w:kern w:val="0"/>
          <w:sz w:val="22"/>
        </w:rPr>
      </w:pPr>
    </w:p>
    <w:p w14:paraId="6BE1401F" w14:textId="77777777" w:rsidR="00C91AED" w:rsidRPr="00856344" w:rsidRDefault="00C91AED" w:rsidP="009D0B9D">
      <w:pPr>
        <w:rPr>
          <w:rFonts w:ascii="Times" w:eastAsia="ＭＳ 明朝" w:hAnsi="Times" w:cs="Times New Roman"/>
          <w:kern w:val="0"/>
          <w:sz w:val="22"/>
        </w:rPr>
      </w:pPr>
    </w:p>
    <w:p w14:paraId="62D8F2B2" w14:textId="77777777" w:rsidR="004F1AB0" w:rsidRPr="00856344" w:rsidRDefault="004F1AB0" w:rsidP="009D0B9D">
      <w:pPr>
        <w:rPr>
          <w:rFonts w:ascii="Times" w:eastAsia="ＭＳ 明朝" w:hAnsi="Times" w:cs="Times New Roman"/>
          <w:kern w:val="0"/>
          <w:sz w:val="22"/>
        </w:rPr>
      </w:pPr>
    </w:p>
    <w:p w14:paraId="37E3833C" w14:textId="77777777" w:rsidR="004F1AB0" w:rsidRPr="00856344" w:rsidRDefault="004F1AB0" w:rsidP="009D0B9D">
      <w:pPr>
        <w:rPr>
          <w:rFonts w:ascii="Times" w:eastAsia="ＭＳ 明朝" w:hAnsi="Times" w:cs="Times New Roman"/>
          <w:kern w:val="0"/>
          <w:sz w:val="22"/>
        </w:rPr>
      </w:pPr>
    </w:p>
    <w:p w14:paraId="32B89D7B" w14:textId="7D4925D0" w:rsidR="00AD59CF" w:rsidRPr="00856344" w:rsidRDefault="00C91AED" w:rsidP="00950089">
      <w:pPr>
        <w:jc w:val="right"/>
        <w:rPr>
          <w:rFonts w:ascii="Times" w:eastAsia="Times,ＭＳ 明朝" w:hAnsi="Times" w:cs="Times,ＭＳ 明朝"/>
          <w:sz w:val="22"/>
        </w:rPr>
      </w:pPr>
      <w:r w:rsidRPr="00856344">
        <w:rPr>
          <w:rFonts w:ascii="Times" w:eastAsia="Times,ＭＳ 明朝" w:hAnsi="Times" w:cs="Times,ＭＳ 明朝"/>
          <w:sz w:val="22"/>
        </w:rPr>
        <w:t xml:space="preserve">Word counts of item (c): </w:t>
      </w:r>
      <w:r w:rsidRPr="00856344">
        <w:rPr>
          <w:rFonts w:ascii="Times" w:eastAsia="Times,Times New Roman,ＭＳ 明朝" w:hAnsi="Times" w:cs="Times,Times New Roman,ＭＳ 明朝"/>
          <w:kern w:val="0"/>
          <w:sz w:val="22"/>
          <w:u w:val="single"/>
        </w:rPr>
        <w:t xml:space="preserve">       </w:t>
      </w:r>
      <w:r w:rsidRPr="00856344">
        <w:rPr>
          <w:rFonts w:ascii="Times" w:eastAsia="Times,Times New Roman,ＭＳ 明朝" w:hAnsi="Times" w:cs="Times,Times New Roman,ＭＳ 明朝"/>
          <w:kern w:val="0"/>
          <w:sz w:val="22"/>
        </w:rPr>
        <w:t xml:space="preserve"> words</w:t>
      </w:r>
      <w:r w:rsidR="00AD59CF" w:rsidRPr="00856344">
        <w:rPr>
          <w:rFonts w:ascii="Times New Roman" w:eastAsia="ＭＳ 明朝" w:hAnsi="Times New Roman" w:cs="Times New Roman"/>
          <w:kern w:val="0"/>
          <w:sz w:val="22"/>
        </w:rPr>
        <w:br w:type="page"/>
      </w:r>
    </w:p>
    <w:p w14:paraId="4F5A5564" w14:textId="5A8AF010" w:rsidR="00C91AED" w:rsidRPr="00856344" w:rsidRDefault="1A97CB33" w:rsidP="1A97CB33">
      <w:pPr>
        <w:widowControl/>
        <w:jc w:val="left"/>
        <w:rPr>
          <w:rFonts w:ascii="Helvetica" w:eastAsia="Helvetica" w:hAnsi="Helvetica" w:cs="Helvetica"/>
          <w:b/>
          <w:bCs/>
          <w:sz w:val="24"/>
          <w:szCs w:val="24"/>
        </w:rPr>
      </w:pPr>
      <w:r w:rsidRPr="00856344">
        <w:rPr>
          <w:rFonts w:ascii="Helvetica" w:eastAsia="Helvetica" w:hAnsi="Helvetica" w:cs="Helvetica"/>
          <w:b/>
          <w:bCs/>
          <w:sz w:val="24"/>
          <w:szCs w:val="24"/>
        </w:rPr>
        <w:lastRenderedPageBreak/>
        <w:t>4. Information of the applicant</w:t>
      </w:r>
    </w:p>
    <w:p w14:paraId="24F96144" w14:textId="77777777" w:rsidR="00010058" w:rsidRPr="00856344" w:rsidRDefault="1A97CB33" w:rsidP="1A97CB33">
      <w:pPr>
        <w:pStyle w:val="a3"/>
        <w:numPr>
          <w:ilvl w:val="0"/>
          <w:numId w:val="6"/>
        </w:numPr>
        <w:ind w:leftChars="0"/>
        <w:rPr>
          <w:rFonts w:ascii="Times" w:eastAsia="Times" w:hAnsi="Times" w:cs="Times"/>
          <w:sz w:val="22"/>
        </w:rPr>
      </w:pPr>
      <w:r w:rsidRPr="00856344">
        <w:rPr>
          <w:rFonts w:ascii="Times" w:eastAsia="Times" w:hAnsi="Times" w:cs="Times"/>
          <w:sz w:val="22"/>
        </w:rPr>
        <w:t>Date of birth (Year/Month/Day)</w:t>
      </w:r>
    </w:p>
    <w:p w14:paraId="0E152F0B" w14:textId="77777777" w:rsidR="003D1BC9" w:rsidRPr="00856344" w:rsidRDefault="1A97CB33" w:rsidP="1A97CB33">
      <w:pPr>
        <w:pStyle w:val="a3"/>
        <w:numPr>
          <w:ilvl w:val="0"/>
          <w:numId w:val="6"/>
        </w:numPr>
        <w:ind w:leftChars="0"/>
        <w:rPr>
          <w:rFonts w:ascii="Times" w:eastAsia="Times" w:hAnsi="Times" w:cs="Times"/>
          <w:sz w:val="22"/>
        </w:rPr>
      </w:pPr>
      <w:r w:rsidRPr="00856344">
        <w:rPr>
          <w:rFonts w:ascii="Times" w:eastAsia="Times" w:hAnsi="Times" w:cs="Times"/>
          <w:sz w:val="22"/>
        </w:rPr>
        <w:t>Date of degree obtained (or scheduled date of degree obtained) (Year/Month)</w:t>
      </w:r>
    </w:p>
    <w:p w14:paraId="5DBA7B75" w14:textId="67BCE999" w:rsidR="003D1BC9" w:rsidRPr="00856344" w:rsidRDefault="1A97CB33" w:rsidP="1A97CB33">
      <w:pPr>
        <w:pStyle w:val="a3"/>
        <w:numPr>
          <w:ilvl w:val="0"/>
          <w:numId w:val="6"/>
        </w:numPr>
        <w:ind w:leftChars="0"/>
        <w:rPr>
          <w:rFonts w:ascii="Times" w:eastAsia="Times" w:hAnsi="Times" w:cs="Times"/>
          <w:sz w:val="22"/>
        </w:rPr>
      </w:pPr>
      <w:r w:rsidRPr="00856344">
        <w:rPr>
          <w:rFonts w:ascii="Times" w:eastAsia="Times" w:hAnsi="Times" w:cs="Times"/>
          <w:sz w:val="22"/>
        </w:rPr>
        <w:t>Profile (If you have experienced childbirth and/or nursing care, please mention them.)</w:t>
      </w:r>
    </w:p>
    <w:p w14:paraId="561F15C3" w14:textId="77777777" w:rsidR="003D1BC9" w:rsidRPr="00856344" w:rsidRDefault="1A97CB33" w:rsidP="1A97CB33">
      <w:pPr>
        <w:rPr>
          <w:rFonts w:ascii="Times" w:eastAsia="Times" w:hAnsi="Times" w:cs="Times"/>
          <w:sz w:val="22"/>
        </w:rPr>
      </w:pPr>
      <w:r w:rsidRPr="00856344">
        <w:rPr>
          <w:rFonts w:ascii="Times" w:eastAsia="Times" w:hAnsi="Times" w:cs="Times"/>
          <w:sz w:val="22"/>
        </w:rPr>
        <w:t>【Education】(after graduation from the university)</w:t>
      </w:r>
    </w:p>
    <w:p w14:paraId="0192C704" w14:textId="77777777" w:rsidR="003D1BC9" w:rsidRPr="00856344" w:rsidRDefault="003D1BC9" w:rsidP="003D1BC9">
      <w:pPr>
        <w:rPr>
          <w:rFonts w:ascii="Times" w:hAnsi="Times"/>
          <w:sz w:val="22"/>
        </w:rPr>
      </w:pPr>
    </w:p>
    <w:p w14:paraId="76E98A84" w14:textId="77777777" w:rsidR="003D1BC9" w:rsidRPr="00856344" w:rsidRDefault="1A97CB33" w:rsidP="1A97CB33">
      <w:pPr>
        <w:rPr>
          <w:rFonts w:ascii="Times" w:eastAsia="Times" w:hAnsi="Times" w:cs="Times"/>
          <w:sz w:val="22"/>
        </w:rPr>
      </w:pPr>
      <w:r w:rsidRPr="00856344">
        <w:rPr>
          <w:rFonts w:ascii="Times" w:eastAsia="Times" w:hAnsi="Times" w:cs="Times"/>
          <w:sz w:val="22"/>
        </w:rPr>
        <w:t>【Work Experience】</w:t>
      </w:r>
    </w:p>
    <w:p w14:paraId="7873CE48" w14:textId="77777777" w:rsidR="00010058" w:rsidRPr="00856344" w:rsidRDefault="00010058" w:rsidP="00010058">
      <w:pPr>
        <w:rPr>
          <w:rFonts w:ascii="Times" w:hAnsi="Times"/>
          <w:sz w:val="22"/>
        </w:rPr>
      </w:pPr>
    </w:p>
    <w:p w14:paraId="0DBD8DEE" w14:textId="77777777" w:rsidR="003D1BC9" w:rsidRPr="00856344" w:rsidRDefault="1A97CB33" w:rsidP="1A97CB33">
      <w:pPr>
        <w:rPr>
          <w:rFonts w:ascii="Times" w:eastAsia="Times" w:hAnsi="Times" w:cs="Times"/>
          <w:sz w:val="22"/>
        </w:rPr>
      </w:pPr>
      <w:r w:rsidRPr="00856344">
        <w:rPr>
          <w:rFonts w:ascii="Times" w:eastAsia="Times" w:hAnsi="Times" w:cs="Times"/>
          <w:sz w:val="22"/>
        </w:rPr>
        <w:t>【Other Comments】</w:t>
      </w:r>
    </w:p>
    <w:p w14:paraId="4B40C160" w14:textId="0A6337C2" w:rsidR="00C91AED" w:rsidRPr="00856344" w:rsidRDefault="1A97CB33" w:rsidP="1A97CB33">
      <w:pPr>
        <w:snapToGrid w:val="0"/>
        <w:ind w:leftChars="236" w:left="496"/>
        <w:jc w:val="left"/>
        <w:rPr>
          <w:rFonts w:ascii="Times" w:eastAsia="Times,Lucida Sans Unicode,ＭＳ 明朝" w:hAnsi="Times" w:cs="Times,Lucida Sans Unicode,ＭＳ 明朝"/>
          <w:sz w:val="16"/>
          <w:szCs w:val="16"/>
        </w:rPr>
      </w:pPr>
      <w:r w:rsidRPr="00856344">
        <w:rPr>
          <w:rFonts w:ascii="Lucida Sans Unicode" w:eastAsia="Lucida Sans Unicode" w:hAnsi="Lucida Sans Unicode" w:cs="Lucida Sans Unicode"/>
          <w:sz w:val="16"/>
          <w:szCs w:val="16"/>
        </w:rPr>
        <w:t>※</w:t>
      </w:r>
      <w:r w:rsidRPr="00856344">
        <w:rPr>
          <w:rFonts w:ascii="Times" w:eastAsia="Times,Lucida Sans Unicode" w:hAnsi="Times" w:cs="Times,Lucida Sans Unicode"/>
          <w:sz w:val="16"/>
          <w:szCs w:val="16"/>
        </w:rPr>
        <w:t xml:space="preserve">Please describe the </w:t>
      </w:r>
      <w:proofErr w:type="spellStart"/>
      <w:proofErr w:type="gramStart"/>
      <w:r w:rsidR="003F4208" w:rsidRPr="00856344">
        <w:rPr>
          <w:rFonts w:ascii="Times" w:eastAsia="Times,Lucida Sans Unicode" w:hAnsi="Times" w:cs="Times,Lucida Sans Unicode"/>
          <w:sz w:val="16"/>
          <w:szCs w:val="16"/>
        </w:rPr>
        <w:t>applicant’s</w:t>
      </w:r>
      <w:proofErr w:type="spellEnd"/>
      <w:proofErr w:type="gramEnd"/>
      <w:r w:rsidRPr="00856344">
        <w:rPr>
          <w:rFonts w:ascii="Times" w:eastAsia="Times,Lucida Sans Unicode" w:hAnsi="Times" w:cs="Times,Lucida Sans Unicode"/>
          <w:sz w:val="16"/>
          <w:szCs w:val="16"/>
        </w:rPr>
        <w:t xml:space="preserve"> of maternity, child-care and other leaves if you have experienced childbirth and/or nursing care. </w:t>
      </w:r>
      <w:r w:rsidR="00950089" w:rsidRPr="00856344">
        <w:rPr>
          <w:rFonts w:ascii="Times" w:eastAsia="Times,Lucida Sans Unicode" w:hAnsi="Times" w:cs="Times,Lucida Sans Unicode"/>
          <w:sz w:val="16"/>
          <w:szCs w:val="16"/>
        </w:rPr>
        <w:t xml:space="preserve">Even if the sum of </w:t>
      </w:r>
      <w:r w:rsidRPr="00856344">
        <w:rPr>
          <w:rFonts w:ascii="Times" w:eastAsia="Times,Lucida Sans Unicode" w:hAnsi="Times" w:cs="Times,Lucida Sans Unicode"/>
          <w:sz w:val="16"/>
          <w:szCs w:val="16"/>
        </w:rPr>
        <w:t xml:space="preserve">these periods </w:t>
      </w:r>
      <w:r w:rsidR="00950089" w:rsidRPr="00856344">
        <w:rPr>
          <w:rFonts w:ascii="Times" w:eastAsia="Times,Lucida Sans Unicode" w:hAnsi="Times" w:cs="Times,Lucida Sans Unicode"/>
          <w:sz w:val="16"/>
          <w:szCs w:val="16"/>
        </w:rPr>
        <w:t>is</w:t>
      </w:r>
      <w:r w:rsidRPr="00856344">
        <w:rPr>
          <w:rFonts w:ascii="Times" w:eastAsia="Times,Lucida Sans Unicode" w:hAnsi="Times" w:cs="Times,Lucida Sans Unicode"/>
          <w:sz w:val="16"/>
          <w:szCs w:val="16"/>
        </w:rPr>
        <w:t xml:space="preserve"> less than 2 years, the following requirement of the application still applies: “he/she must be 37 years old or younger, or must be within 10 years after obtaining the degree as of the date </w:t>
      </w:r>
      <w:r w:rsidR="001E0388" w:rsidRPr="00856344">
        <w:rPr>
          <w:rFonts w:ascii="Times" w:eastAsia="Times,Lucida Sans Unicode" w:hAnsi="Times" w:cs="Times,Lucida Sans Unicode"/>
          <w:sz w:val="16"/>
          <w:szCs w:val="16"/>
        </w:rPr>
        <w:t>20</w:t>
      </w:r>
      <w:r w:rsidR="00721A6A" w:rsidRPr="00856344">
        <w:rPr>
          <w:rFonts w:ascii="Times" w:eastAsia="Times,Lucida Sans Unicode" w:hAnsi="Times" w:cs="Times,Lucida Sans Unicode"/>
          <w:sz w:val="16"/>
          <w:szCs w:val="16"/>
        </w:rPr>
        <w:t>21</w:t>
      </w:r>
      <w:r w:rsidRPr="00856344">
        <w:rPr>
          <w:rFonts w:ascii="Times" w:eastAsia="Times,Lucida Sans Unicode" w:hAnsi="Times" w:cs="Times,Lucida Sans Unicode"/>
          <w:sz w:val="16"/>
          <w:szCs w:val="16"/>
        </w:rPr>
        <w:t xml:space="preserve">/4/1”. </w:t>
      </w:r>
    </w:p>
    <w:p w14:paraId="18187FE1" w14:textId="77777777" w:rsidR="00582E8C" w:rsidRPr="00856344" w:rsidRDefault="00582E8C" w:rsidP="00010058">
      <w:pPr>
        <w:rPr>
          <w:rFonts w:ascii="Times" w:hAnsi="Times"/>
          <w:sz w:val="22"/>
        </w:rPr>
      </w:pPr>
    </w:p>
    <w:p w14:paraId="7EEE9567" w14:textId="5BA5FA91" w:rsidR="00582E8C" w:rsidRPr="00856344" w:rsidRDefault="1A97CB33" w:rsidP="1A97CB33">
      <w:pPr>
        <w:pStyle w:val="a3"/>
        <w:numPr>
          <w:ilvl w:val="0"/>
          <w:numId w:val="6"/>
        </w:numPr>
        <w:ind w:leftChars="0"/>
        <w:rPr>
          <w:rFonts w:ascii="Times" w:eastAsia="Times" w:hAnsi="Times" w:cs="Times"/>
          <w:sz w:val="22"/>
        </w:rPr>
      </w:pPr>
      <w:r w:rsidRPr="00856344">
        <w:rPr>
          <w:rFonts w:ascii="Times" w:eastAsia="Times" w:hAnsi="Times" w:cs="Times"/>
          <w:sz w:val="22"/>
        </w:rPr>
        <w:t>Publication list</w:t>
      </w:r>
    </w:p>
    <w:p w14:paraId="21E6993D" w14:textId="3C924C02" w:rsidR="00582E8C" w:rsidRPr="00856344" w:rsidRDefault="1A97CB33" w:rsidP="1A97CB33">
      <w:pPr>
        <w:snapToGrid w:val="0"/>
        <w:ind w:leftChars="236" w:left="496"/>
        <w:jc w:val="left"/>
        <w:rPr>
          <w:rFonts w:ascii="Times" w:eastAsia="Times,Lucida Sans Unicode" w:hAnsi="Times" w:cs="Times,Lucida Sans Unicode"/>
          <w:sz w:val="16"/>
          <w:szCs w:val="16"/>
        </w:rPr>
      </w:pPr>
      <w:r w:rsidRPr="00856344">
        <w:rPr>
          <w:rFonts w:ascii="Lucida Sans Unicode" w:eastAsia="Lucida Sans Unicode" w:hAnsi="Lucida Sans Unicode" w:cs="Lucida Sans Unicode"/>
          <w:sz w:val="16"/>
          <w:szCs w:val="16"/>
        </w:rPr>
        <w:t>※</w:t>
      </w:r>
      <w:r w:rsidRPr="00856344">
        <w:rPr>
          <w:rFonts w:ascii="Times" w:eastAsia="Times,Lucida Sans Unicode" w:hAnsi="Times" w:cs="Times,Lucida Sans Unicode"/>
          <w:sz w:val="16"/>
          <w:szCs w:val="16"/>
        </w:rPr>
        <w:t xml:space="preserve">Please underline the </w:t>
      </w:r>
      <w:proofErr w:type="gramStart"/>
      <w:r w:rsidRPr="00856344">
        <w:rPr>
          <w:rFonts w:ascii="Times" w:eastAsia="Times,Lucida Sans Unicode" w:hAnsi="Times" w:cs="Times,Lucida Sans Unicode"/>
          <w:sz w:val="16"/>
          <w:szCs w:val="16"/>
        </w:rPr>
        <w:t>applicant</w:t>
      </w:r>
      <w:proofErr w:type="gramEnd"/>
      <w:r w:rsidRPr="00856344">
        <w:rPr>
          <w:rFonts w:ascii="Times" w:eastAsia="Times,Lucida Sans Unicode" w:hAnsi="Times" w:cs="Times,Lucida Sans Unicode"/>
          <w:sz w:val="16"/>
          <w:szCs w:val="16"/>
        </w:rPr>
        <w:t xml:space="preserve"> name. Put a circle (</w:t>
      </w:r>
      <w:r w:rsidRPr="00856344">
        <w:rPr>
          <w:rFonts w:ascii="Lucida Sans Unicode" w:eastAsia="Times,Lucida Sans Unicode" w:hAnsi="Lucida Sans Unicode" w:cs="Lucida Sans Unicode"/>
          <w:sz w:val="16"/>
          <w:szCs w:val="16"/>
        </w:rPr>
        <w:t>○</w:t>
      </w:r>
      <w:r w:rsidRPr="00856344">
        <w:rPr>
          <w:rFonts w:ascii="Times" w:eastAsia="Times,Lucida Sans Unicode" w:hAnsi="Times" w:cs="Times,Lucida Sans Unicode"/>
          <w:sz w:val="16"/>
          <w:szCs w:val="16"/>
        </w:rPr>
        <w:t>) for the maximum of 3 papers which are relevant to the presentation. Limit the total number of the publications to 10 papers.</w:t>
      </w:r>
      <w:ins w:id="0" w:author="Shuji AKIYAMA" w:date="2025-01-13T09:05:00Z" w16du:dateUtc="2025-01-13T00:05:00Z">
        <w:r w:rsidR="008505E7" w:rsidRPr="00856344">
          <w:rPr>
            <w:rFonts w:ascii="Times" w:eastAsia="Times,Lucida Sans Unicode" w:hAnsi="Times" w:cs="Times,Lucida Sans Unicode" w:hint="eastAsia"/>
            <w:sz w:val="16"/>
            <w:szCs w:val="16"/>
          </w:rPr>
          <w:t xml:space="preserve"> </w:t>
        </w:r>
        <w:r w:rsidR="008505E7" w:rsidRPr="00856344">
          <w:rPr>
            <w:rFonts w:ascii="Times" w:eastAsia="Times,Lucida Sans Unicode" w:hAnsi="Times" w:cs="Times,Lucida Sans Unicode"/>
            <w:sz w:val="16"/>
            <w:szCs w:val="16"/>
          </w:rPr>
          <w:t>Do not change the order of authors listed in paper</w:t>
        </w:r>
        <w:r w:rsidR="008505E7" w:rsidRPr="00856344">
          <w:rPr>
            <w:rFonts w:ascii="Times" w:eastAsia="Times,Lucida Sans Unicode" w:hAnsi="Times" w:cs="Times,Lucida Sans Unicode" w:hint="eastAsia"/>
            <w:sz w:val="16"/>
            <w:szCs w:val="16"/>
          </w:rPr>
          <w:t>s</w:t>
        </w:r>
        <w:r w:rsidR="008505E7" w:rsidRPr="00856344">
          <w:rPr>
            <w:rFonts w:ascii="Times" w:eastAsia="Times,Lucida Sans Unicode" w:hAnsi="Times" w:cs="Times,Lucida Sans Unicode"/>
            <w:sz w:val="16"/>
            <w:szCs w:val="16"/>
          </w:rPr>
          <w:t>, even if they contributed equally.</w:t>
        </w:r>
      </w:ins>
    </w:p>
    <w:p w14:paraId="269186B6" w14:textId="77777777" w:rsidR="00F807C0" w:rsidRPr="00856344" w:rsidRDefault="00F807C0" w:rsidP="00582E8C">
      <w:pPr>
        <w:rPr>
          <w:rFonts w:ascii="Times" w:hAnsi="Times"/>
          <w:sz w:val="22"/>
        </w:rPr>
      </w:pPr>
    </w:p>
    <w:p w14:paraId="37E9CDE2" w14:textId="2227E631" w:rsidR="00F807C0" w:rsidRPr="00856344" w:rsidRDefault="1A97CB33" w:rsidP="1A97CB33">
      <w:pPr>
        <w:pStyle w:val="a3"/>
        <w:numPr>
          <w:ilvl w:val="0"/>
          <w:numId w:val="6"/>
        </w:numPr>
        <w:ind w:leftChars="0"/>
        <w:rPr>
          <w:rFonts w:ascii="Times" w:eastAsia="Times" w:hAnsi="Times" w:cs="Times"/>
          <w:sz w:val="22"/>
        </w:rPr>
      </w:pPr>
      <w:r w:rsidRPr="00856344">
        <w:rPr>
          <w:rFonts w:ascii="Times" w:eastAsia="Times" w:hAnsi="Times" w:cs="Times"/>
          <w:sz w:val="22"/>
        </w:rPr>
        <w:t>List of other awards achieved and currently under submission including those granted by other societies</w:t>
      </w:r>
    </w:p>
    <w:p w14:paraId="1F8C21CF" w14:textId="77777777" w:rsidR="00F807C0" w:rsidRPr="00856344" w:rsidRDefault="1A97CB33" w:rsidP="1A97CB33">
      <w:pPr>
        <w:rPr>
          <w:rFonts w:ascii="Times" w:eastAsia="Times" w:hAnsi="Times" w:cs="Times"/>
          <w:sz w:val="22"/>
        </w:rPr>
      </w:pPr>
      <w:r w:rsidRPr="00856344">
        <w:rPr>
          <w:rFonts w:ascii="Times" w:eastAsia="Times" w:hAnsi="Times" w:cs="Times"/>
          <w:sz w:val="22"/>
        </w:rPr>
        <w:t>【Records of awards achieved】</w:t>
      </w:r>
    </w:p>
    <w:p w14:paraId="5DF9B958" w14:textId="77777777" w:rsidR="00F807C0" w:rsidRPr="00856344" w:rsidRDefault="00F807C0" w:rsidP="00F807C0">
      <w:pPr>
        <w:rPr>
          <w:rFonts w:ascii="Times" w:hAnsi="Times"/>
          <w:sz w:val="22"/>
        </w:rPr>
      </w:pPr>
    </w:p>
    <w:p w14:paraId="5048592F" w14:textId="77777777" w:rsidR="00F807C0" w:rsidRPr="00856344" w:rsidRDefault="1A97CB33" w:rsidP="1A97CB33">
      <w:pPr>
        <w:rPr>
          <w:rFonts w:ascii="Times" w:eastAsia="Times" w:hAnsi="Times" w:cs="Times"/>
          <w:sz w:val="22"/>
        </w:rPr>
      </w:pPr>
      <w:r w:rsidRPr="00856344">
        <w:rPr>
          <w:rFonts w:ascii="Times" w:eastAsia="Times" w:hAnsi="Times" w:cs="Times"/>
          <w:sz w:val="22"/>
        </w:rPr>
        <w:t>【Other awards under submission】</w:t>
      </w:r>
    </w:p>
    <w:p w14:paraId="02922F5A" w14:textId="77777777" w:rsidR="00EA119B" w:rsidRPr="00856344" w:rsidRDefault="00EA119B" w:rsidP="00F807C0">
      <w:pPr>
        <w:rPr>
          <w:rFonts w:ascii="Times" w:hAnsi="Times"/>
          <w:sz w:val="22"/>
        </w:rPr>
      </w:pPr>
    </w:p>
    <w:p w14:paraId="37592228" w14:textId="77777777" w:rsidR="00590E67" w:rsidRPr="00856344" w:rsidRDefault="00590E67" w:rsidP="00F807C0">
      <w:pPr>
        <w:rPr>
          <w:rFonts w:ascii="Times" w:hAnsi="Times"/>
          <w:sz w:val="22"/>
        </w:rPr>
      </w:pPr>
    </w:p>
    <w:p w14:paraId="71802A80" w14:textId="54BE2AD3" w:rsidR="00590E67" w:rsidRPr="00856344" w:rsidRDefault="1A97CB33" w:rsidP="1A97CB33">
      <w:pPr>
        <w:widowControl/>
        <w:jc w:val="left"/>
        <w:rPr>
          <w:rFonts w:ascii="Helvetica" w:eastAsia="Helvetica" w:hAnsi="Helvetica" w:cs="Helvetica"/>
          <w:b/>
          <w:bCs/>
          <w:sz w:val="24"/>
          <w:szCs w:val="24"/>
        </w:rPr>
      </w:pPr>
      <w:r w:rsidRPr="00856344">
        <w:rPr>
          <w:rFonts w:ascii="Helvetica" w:eastAsia="Helvetica" w:hAnsi="Helvetica" w:cs="Helvetica"/>
          <w:b/>
          <w:bCs/>
          <w:sz w:val="24"/>
          <w:szCs w:val="24"/>
        </w:rPr>
        <w:t>5. Your activities in BSJ</w:t>
      </w:r>
    </w:p>
    <w:p w14:paraId="5A337505" w14:textId="7CFF33B0" w:rsidR="00EA119B" w:rsidRPr="00856344" w:rsidRDefault="1A97CB33" w:rsidP="1A97CB33">
      <w:pPr>
        <w:pStyle w:val="a3"/>
        <w:numPr>
          <w:ilvl w:val="0"/>
          <w:numId w:val="7"/>
        </w:numPr>
        <w:ind w:leftChars="0"/>
        <w:rPr>
          <w:rFonts w:ascii="Times" w:eastAsia="Times" w:hAnsi="Times" w:cs="Times"/>
          <w:sz w:val="22"/>
        </w:rPr>
      </w:pPr>
      <w:r w:rsidRPr="00856344">
        <w:rPr>
          <w:rFonts w:ascii="Times" w:eastAsia="Times" w:hAnsi="Times" w:cs="Times"/>
          <w:sz w:val="22"/>
        </w:rPr>
        <w:t>Presentation record in the past BSJ annual meetings</w:t>
      </w:r>
    </w:p>
    <w:p w14:paraId="031D1796" w14:textId="583FC6E2" w:rsidR="00EA119B" w:rsidRPr="00856344" w:rsidRDefault="1A97CB33" w:rsidP="1A97CB33">
      <w:pPr>
        <w:snapToGrid w:val="0"/>
        <w:ind w:leftChars="236" w:left="496"/>
        <w:jc w:val="left"/>
        <w:rPr>
          <w:rFonts w:ascii="Times" w:eastAsia="Times,Lucida Sans Unicode" w:hAnsi="Times" w:cs="Times,Lucida Sans Unicode"/>
          <w:sz w:val="16"/>
          <w:szCs w:val="16"/>
        </w:rPr>
      </w:pPr>
      <w:r w:rsidRPr="00856344">
        <w:rPr>
          <w:rFonts w:ascii="Lucida Sans Unicode" w:eastAsia="Lucida Sans Unicode" w:hAnsi="Lucida Sans Unicode" w:cs="Lucida Sans Unicode"/>
          <w:sz w:val="16"/>
          <w:szCs w:val="16"/>
        </w:rPr>
        <w:t>※</w:t>
      </w:r>
      <w:r w:rsidRPr="00856344">
        <w:rPr>
          <w:rFonts w:ascii="Times" w:eastAsia="Times,Lucida Sans Unicode" w:hAnsi="Times" w:cs="Times,Lucida Sans Unicode"/>
          <w:sz w:val="16"/>
          <w:szCs w:val="16"/>
        </w:rPr>
        <w:t xml:space="preserve">Please describe the title, authors and meeting year, and underline the </w:t>
      </w:r>
      <w:r w:rsidR="003F4208" w:rsidRPr="00856344">
        <w:rPr>
          <w:rFonts w:ascii="Times" w:eastAsia="Times,Lucida Sans Unicode" w:hAnsi="Times" w:cs="Times,Lucida Sans Unicode"/>
          <w:sz w:val="16"/>
          <w:szCs w:val="16"/>
        </w:rPr>
        <w:t xml:space="preserve">applicant’s </w:t>
      </w:r>
      <w:r w:rsidRPr="00856344">
        <w:rPr>
          <w:rFonts w:ascii="Times" w:eastAsia="Times,Lucida Sans Unicode" w:hAnsi="Times" w:cs="Times,Lucida Sans Unicode"/>
          <w:sz w:val="16"/>
          <w:szCs w:val="16"/>
        </w:rPr>
        <w:t>name. Limit the total number of the listed presentations to 10.</w:t>
      </w:r>
    </w:p>
    <w:p w14:paraId="0E1E9602" w14:textId="77777777" w:rsidR="00EA119B" w:rsidRPr="00856344" w:rsidRDefault="00EA119B" w:rsidP="00EA119B">
      <w:pPr>
        <w:rPr>
          <w:rFonts w:ascii="Times" w:hAnsi="Times"/>
          <w:sz w:val="22"/>
        </w:rPr>
      </w:pPr>
    </w:p>
    <w:p w14:paraId="466D8D44" w14:textId="59494716" w:rsidR="00EA119B" w:rsidRPr="00856344" w:rsidRDefault="1A97CB33" w:rsidP="1A97CB33">
      <w:pPr>
        <w:pStyle w:val="a3"/>
        <w:numPr>
          <w:ilvl w:val="0"/>
          <w:numId w:val="7"/>
        </w:numPr>
        <w:ind w:leftChars="0"/>
        <w:rPr>
          <w:rFonts w:ascii="Times" w:eastAsia="Times" w:hAnsi="Times" w:cs="Times"/>
          <w:sz w:val="22"/>
        </w:rPr>
      </w:pPr>
      <w:r w:rsidRPr="00856344">
        <w:rPr>
          <w:rFonts w:ascii="Times" w:eastAsia="Times" w:hAnsi="Times" w:cs="Times"/>
          <w:sz w:val="22"/>
        </w:rPr>
        <w:t>List of publications in the journals published by BSJ</w:t>
      </w:r>
    </w:p>
    <w:p w14:paraId="73D13F91" w14:textId="649D9566" w:rsidR="00EA119B" w:rsidRPr="00856344" w:rsidRDefault="1A97CB33" w:rsidP="1A97CB33">
      <w:pPr>
        <w:snapToGrid w:val="0"/>
        <w:ind w:leftChars="236" w:left="496"/>
        <w:jc w:val="left"/>
        <w:rPr>
          <w:rFonts w:ascii="Times" w:eastAsia="Times,Lucida Sans Unicode" w:hAnsi="Times" w:cs="Times,Lucida Sans Unicode"/>
          <w:color w:val="000000" w:themeColor="text1"/>
          <w:sz w:val="16"/>
          <w:szCs w:val="16"/>
        </w:rPr>
      </w:pPr>
      <w:r w:rsidRPr="00856344">
        <w:rPr>
          <w:rFonts w:ascii="Lucida Sans Unicode" w:eastAsia="Lucida Sans Unicode" w:hAnsi="Lucida Sans Unicode" w:cs="Lucida Sans Unicode"/>
          <w:sz w:val="16"/>
          <w:szCs w:val="16"/>
        </w:rPr>
        <w:t>※</w:t>
      </w:r>
      <w:r w:rsidRPr="00856344">
        <w:rPr>
          <w:rFonts w:ascii="Times" w:eastAsia="Times,Lucida Sans Unicode" w:hAnsi="Times" w:cs="Times,Lucida Sans Unicode"/>
          <w:sz w:val="16"/>
          <w:szCs w:val="16"/>
        </w:rPr>
        <w:t xml:space="preserve">Please underline the </w:t>
      </w:r>
      <w:r w:rsidR="003F4208" w:rsidRPr="00856344">
        <w:rPr>
          <w:rFonts w:ascii="Times" w:eastAsia="Times,Lucida Sans Unicode" w:hAnsi="Times" w:cs="Times,Lucida Sans Unicode"/>
          <w:sz w:val="16"/>
          <w:szCs w:val="16"/>
        </w:rPr>
        <w:t xml:space="preserve">applicant’s </w:t>
      </w:r>
      <w:r w:rsidRPr="00856344">
        <w:rPr>
          <w:rFonts w:ascii="Times" w:eastAsia="Times,Lucida Sans Unicode" w:hAnsi="Times" w:cs="Times,Lucida Sans Unicode"/>
          <w:sz w:val="16"/>
          <w:szCs w:val="16"/>
        </w:rPr>
        <w:t xml:space="preserve">name. If you have been awarded </w:t>
      </w:r>
      <w:r w:rsidRPr="00856344">
        <w:rPr>
          <w:rFonts w:ascii="Times" w:eastAsia="Times,Lucida Sans Unicode" w:hAnsi="Times" w:cs="Times,Lucida Sans Unicode"/>
          <w:i/>
          <w:iCs/>
          <w:sz w:val="16"/>
          <w:szCs w:val="16"/>
        </w:rPr>
        <w:t>Early Career Award in Biophysics</w:t>
      </w:r>
      <w:r w:rsidRPr="00856344">
        <w:rPr>
          <w:rFonts w:ascii="Times" w:eastAsia="Times,Lucida Sans Unicode" w:hAnsi="Times" w:cs="Times,Lucida Sans Unicode"/>
          <w:sz w:val="16"/>
          <w:szCs w:val="16"/>
        </w:rPr>
        <w:t xml:space="preserve"> or </w:t>
      </w:r>
      <w:r w:rsidRPr="00856344">
        <w:rPr>
          <w:rFonts w:ascii="Times" w:eastAsia="Times,Lucida Sans Unicode" w:hAnsi="Times" w:cs="Times,Lucida Sans Unicode"/>
          <w:i/>
          <w:iCs/>
          <w:sz w:val="16"/>
          <w:szCs w:val="16"/>
        </w:rPr>
        <w:t>Outstanding Presentation Award</w:t>
      </w:r>
      <w:r w:rsidRPr="00856344">
        <w:rPr>
          <w:rFonts w:ascii="Times" w:eastAsia="Times,Lucida Sans Unicode" w:hAnsi="Times" w:cs="Times,Lucida Sans Unicode"/>
          <w:sz w:val="16"/>
          <w:szCs w:val="16"/>
        </w:rPr>
        <w:t xml:space="preserve"> in the past, put a circle (</w:t>
      </w:r>
      <w:r w:rsidRPr="00856344">
        <w:rPr>
          <w:rFonts w:ascii="Lucida Sans Unicode" w:eastAsia="Times,Lucida Sans Unicode" w:hAnsi="Lucida Sans Unicode" w:cs="Lucida Sans Unicode"/>
          <w:sz w:val="16"/>
          <w:szCs w:val="16"/>
        </w:rPr>
        <w:t>○</w:t>
      </w:r>
      <w:r w:rsidRPr="00856344">
        <w:rPr>
          <w:rFonts w:ascii="Times" w:eastAsia="Times,Lucida Sans Unicode" w:hAnsi="Times" w:cs="Times,Lucida Sans Unicode"/>
          <w:sz w:val="16"/>
          <w:szCs w:val="16"/>
        </w:rPr>
        <w:t xml:space="preserve">) to the related review or original research article published </w:t>
      </w:r>
      <w:r w:rsidR="003F4208" w:rsidRPr="00856344">
        <w:rPr>
          <w:rFonts w:ascii="Times" w:hAnsi="Times" w:cs="Times,Lucida Sans Unicode" w:hint="eastAsia"/>
          <w:sz w:val="16"/>
          <w:szCs w:val="16"/>
        </w:rPr>
        <w:t>in</w:t>
      </w:r>
      <w:r w:rsidRPr="00856344">
        <w:rPr>
          <w:rFonts w:ascii="Times" w:eastAsia="Times,Lucida Sans Unicode" w:hAnsi="Times" w:cs="Times,Lucida Sans Unicode"/>
          <w:sz w:val="16"/>
          <w:szCs w:val="16"/>
        </w:rPr>
        <w:t xml:space="preserve"> “</w:t>
      </w:r>
      <w:r w:rsidR="00950089" w:rsidRPr="00856344">
        <w:rPr>
          <w:rFonts w:ascii="Times" w:eastAsia="Times,Lucida Sans Unicode" w:hAnsi="Times" w:cs="Times,Lucida Sans Unicode"/>
          <w:i/>
          <w:iCs/>
          <w:sz w:val="16"/>
          <w:szCs w:val="16"/>
        </w:rPr>
        <w:t xml:space="preserve">Biophysics and </w:t>
      </w:r>
      <w:proofErr w:type="spellStart"/>
      <w:proofErr w:type="gramStart"/>
      <w:r w:rsidRPr="00856344">
        <w:rPr>
          <w:rFonts w:ascii="Times" w:eastAsia="Times,Lucida Sans Unicode" w:hAnsi="Times" w:cs="Times,Lucida Sans Unicode"/>
          <w:i/>
          <w:iCs/>
          <w:sz w:val="16"/>
          <w:szCs w:val="16"/>
        </w:rPr>
        <w:t>Physicobiology</w:t>
      </w:r>
      <w:proofErr w:type="spellEnd"/>
      <w:r w:rsidRPr="00856344">
        <w:rPr>
          <w:rFonts w:ascii="Times" w:eastAsia="Times,Lucida Sans Unicode" w:hAnsi="Times" w:cs="Times,Lucida Sans Unicode"/>
          <w:sz w:val="16"/>
          <w:szCs w:val="16"/>
        </w:rPr>
        <w:t>“ after</w:t>
      </w:r>
      <w:proofErr w:type="gramEnd"/>
      <w:r w:rsidRPr="00856344">
        <w:rPr>
          <w:rFonts w:ascii="Times" w:eastAsia="Times,Lucida Sans Unicode" w:hAnsi="Times" w:cs="Times,Lucida Sans Unicode"/>
          <w:sz w:val="16"/>
          <w:szCs w:val="16"/>
        </w:rPr>
        <w:t xml:space="preserve"> the awards.</w:t>
      </w:r>
      <w:r w:rsidR="007459AA" w:rsidRPr="00856344">
        <w:rPr>
          <w:rFonts w:ascii="Times" w:eastAsia="Times,Lucida Sans Unicode" w:hAnsi="Times" w:cs="Times,Lucida Sans Unicode" w:hint="eastAsia"/>
          <w:sz w:val="16"/>
          <w:szCs w:val="16"/>
        </w:rPr>
        <w:t xml:space="preserve"> </w:t>
      </w:r>
      <w:r w:rsidR="007459AA" w:rsidRPr="00856344">
        <w:rPr>
          <w:rFonts w:ascii="Times" w:eastAsia="Times,Lucida Sans Unicode" w:hAnsi="Times" w:cs="Times,Lucida Sans Unicode"/>
          <w:color w:val="000000" w:themeColor="text1"/>
          <w:sz w:val="16"/>
          <w:szCs w:val="16"/>
        </w:rPr>
        <w:t>Do not change the order of authors listed in paper</w:t>
      </w:r>
      <w:r w:rsidR="007459AA" w:rsidRPr="00856344">
        <w:rPr>
          <w:rFonts w:ascii="Times" w:eastAsia="Times,Lucida Sans Unicode" w:hAnsi="Times" w:cs="Times,Lucida Sans Unicode" w:hint="eastAsia"/>
          <w:color w:val="000000" w:themeColor="text1"/>
          <w:sz w:val="16"/>
          <w:szCs w:val="16"/>
        </w:rPr>
        <w:t>s</w:t>
      </w:r>
      <w:r w:rsidR="007459AA" w:rsidRPr="00856344">
        <w:rPr>
          <w:rFonts w:ascii="Times" w:eastAsia="Times,Lucida Sans Unicode" w:hAnsi="Times" w:cs="Times,Lucida Sans Unicode"/>
          <w:color w:val="000000" w:themeColor="text1"/>
          <w:sz w:val="16"/>
          <w:szCs w:val="16"/>
        </w:rPr>
        <w:t>, even if they contributed equally.</w:t>
      </w:r>
    </w:p>
    <w:p w14:paraId="3D80A406" w14:textId="77777777" w:rsidR="00B7632C" w:rsidRPr="00856344" w:rsidRDefault="00B7632C" w:rsidP="00EA119B">
      <w:pPr>
        <w:rPr>
          <w:rFonts w:ascii="Times" w:hAnsi="Times"/>
          <w:sz w:val="22"/>
        </w:rPr>
      </w:pPr>
    </w:p>
    <w:p w14:paraId="0B2147E2" w14:textId="7B00EF1E" w:rsidR="00B7632C" w:rsidRPr="00856344" w:rsidRDefault="1A97CB33" w:rsidP="1A97CB33">
      <w:pPr>
        <w:pStyle w:val="a3"/>
        <w:numPr>
          <w:ilvl w:val="0"/>
          <w:numId w:val="7"/>
        </w:numPr>
        <w:ind w:leftChars="0"/>
        <w:rPr>
          <w:rFonts w:ascii="Times" w:eastAsia="Times" w:hAnsi="Times" w:cs="Times"/>
          <w:sz w:val="22"/>
        </w:rPr>
      </w:pPr>
      <w:r w:rsidRPr="00856344">
        <w:rPr>
          <w:rFonts w:ascii="Times" w:eastAsia="Times" w:hAnsi="Times" w:cs="Times"/>
          <w:sz w:val="22"/>
        </w:rPr>
        <w:t xml:space="preserve">Activity record in the Society of Young Scientists in Biophysics (BP </w:t>
      </w:r>
      <w:proofErr w:type="spellStart"/>
      <w:r w:rsidRPr="00856344">
        <w:rPr>
          <w:rFonts w:ascii="Times" w:eastAsia="Times" w:hAnsi="Times" w:cs="Times"/>
          <w:sz w:val="22"/>
        </w:rPr>
        <w:t>Wakate</w:t>
      </w:r>
      <w:proofErr w:type="spellEnd"/>
      <w:r w:rsidRPr="00856344">
        <w:rPr>
          <w:rFonts w:ascii="Times" w:eastAsia="Times" w:hAnsi="Times" w:cs="Times"/>
          <w:sz w:val="22"/>
        </w:rPr>
        <w:t>-no-kai)</w:t>
      </w:r>
    </w:p>
    <w:p w14:paraId="16CF6A71" w14:textId="77777777" w:rsidR="00B7632C" w:rsidRPr="00856344" w:rsidRDefault="00B7632C" w:rsidP="00B7632C">
      <w:pPr>
        <w:rPr>
          <w:rFonts w:ascii="Times" w:hAnsi="Times"/>
          <w:sz w:val="22"/>
        </w:rPr>
      </w:pPr>
    </w:p>
    <w:p w14:paraId="2E333383" w14:textId="77777777" w:rsidR="00B7632C" w:rsidRPr="00856344" w:rsidRDefault="1A97CB33" w:rsidP="1A97CB33">
      <w:pPr>
        <w:pStyle w:val="a3"/>
        <w:numPr>
          <w:ilvl w:val="0"/>
          <w:numId w:val="7"/>
        </w:numPr>
        <w:ind w:leftChars="0"/>
        <w:rPr>
          <w:rFonts w:ascii="Times" w:eastAsia="Times" w:hAnsi="Times" w:cs="Times"/>
          <w:sz w:val="22"/>
        </w:rPr>
      </w:pPr>
      <w:r w:rsidRPr="00856344">
        <w:rPr>
          <w:rFonts w:ascii="Times" w:eastAsia="Times" w:hAnsi="Times" w:cs="Times"/>
          <w:sz w:val="22"/>
        </w:rPr>
        <w:t>Others</w:t>
      </w:r>
    </w:p>
    <w:p w14:paraId="7D4C06D9" w14:textId="77777777" w:rsidR="00B05958" w:rsidRPr="00A06858" w:rsidRDefault="00B05958">
      <w:pPr>
        <w:rPr>
          <w:rFonts w:ascii="Times" w:hAnsi="Times"/>
        </w:rPr>
      </w:pPr>
    </w:p>
    <w:sectPr w:rsidR="00B05958" w:rsidRPr="00A06858" w:rsidSect="0060314E">
      <w:footerReference w:type="default" r:id="rId8"/>
      <w:pgSz w:w="11906" w:h="16838"/>
      <w:pgMar w:top="851" w:right="1418" w:bottom="851" w:left="1418" w:header="851" w:footer="992" w:gutter="0"/>
      <w:cols w:space="425"/>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971D" w14:textId="77777777" w:rsidR="007E691B" w:rsidRDefault="007E691B" w:rsidP="000424E7">
      <w:r>
        <w:separator/>
      </w:r>
    </w:p>
  </w:endnote>
  <w:endnote w:type="continuationSeparator" w:id="0">
    <w:p w14:paraId="4B95CD5C" w14:textId="77777777" w:rsidR="007E691B" w:rsidRDefault="007E691B" w:rsidP="0004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imes,ＭＳ 明朝">
    <w:altName w:val="ＭＳ 明朝"/>
    <w:panose1 w:val="00000000000000000000"/>
    <w:charset w:val="4E"/>
    <w:family w:val="roman"/>
    <w:notTrueType/>
    <w:pitch w:val="default"/>
  </w:font>
  <w:font w:name="Times,Lucida Sans Unicode,ＭＳ 明朝">
    <w:altName w:val="ＭＳ 明朝"/>
    <w:panose1 w:val="00000000000000000000"/>
    <w:charset w:val="4E"/>
    <w:family w:val="roman"/>
    <w:notTrueType/>
    <w:pitch w:val="default"/>
  </w:font>
  <w:font w:name="UD デジタル 教科書体 NK-R">
    <w:panose1 w:val="02020400000000000000"/>
    <w:charset w:val="80"/>
    <w:family w:val="roman"/>
    <w:pitch w:val="variable"/>
    <w:sig w:usb0="800002A3" w:usb1="2AC7ECFA" w:usb2="00000010" w:usb3="00000000" w:csb0="00020000" w:csb1="00000000"/>
  </w:font>
  <w:font w:name="Times,Times New Roman,ＭＳ 明朝">
    <w:altName w:val="ＭＳ 明朝"/>
    <w:panose1 w:val="00000000000000000000"/>
    <w:charset w:val="4E"/>
    <w:family w:val="roman"/>
    <w:notTrueType/>
    <w:pitch w:val="default"/>
  </w:font>
  <w:font w:name="Times,Lucida Sans Unicode">
    <w:altName w:val="ＭＳ 明朝"/>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835110"/>
      <w:docPartObj>
        <w:docPartGallery w:val="Page Numbers (Bottom of Page)"/>
        <w:docPartUnique/>
      </w:docPartObj>
    </w:sdtPr>
    <w:sdtContent>
      <w:p w14:paraId="65E7EB31" w14:textId="77777777" w:rsidR="008039BB" w:rsidRDefault="008039BB">
        <w:pPr>
          <w:pStyle w:val="a6"/>
          <w:jc w:val="center"/>
        </w:pPr>
        <w:r>
          <w:fldChar w:fldCharType="begin"/>
        </w:r>
        <w:r>
          <w:instrText>PAGE   \* MERGEFORMAT</w:instrText>
        </w:r>
        <w:r>
          <w:fldChar w:fldCharType="separate"/>
        </w:r>
        <w:r w:rsidR="00E30B58" w:rsidRPr="00E30B58">
          <w:rPr>
            <w:noProof/>
            <w:lang w:val="ja-JP"/>
          </w:rPr>
          <w:t>1</w:t>
        </w:r>
        <w:r>
          <w:fldChar w:fldCharType="end"/>
        </w:r>
      </w:p>
    </w:sdtContent>
  </w:sdt>
  <w:p w14:paraId="0D36B715" w14:textId="77777777" w:rsidR="008039BB" w:rsidRDefault="008039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71D96" w14:textId="77777777" w:rsidR="007E691B" w:rsidRDefault="007E691B" w:rsidP="000424E7">
      <w:r>
        <w:separator/>
      </w:r>
    </w:p>
  </w:footnote>
  <w:footnote w:type="continuationSeparator" w:id="0">
    <w:p w14:paraId="507D3C57" w14:textId="77777777" w:rsidR="007E691B" w:rsidRDefault="007E691B" w:rsidP="00042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D5E60"/>
    <w:multiLevelType w:val="hybridMultilevel"/>
    <w:tmpl w:val="4E0A2654"/>
    <w:lvl w:ilvl="0" w:tplc="966AEEC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FA1D1C"/>
    <w:multiLevelType w:val="hybridMultilevel"/>
    <w:tmpl w:val="AC7EE940"/>
    <w:lvl w:ilvl="0" w:tplc="CC346E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7443F7"/>
    <w:multiLevelType w:val="hybridMultilevel"/>
    <w:tmpl w:val="74CC2FBC"/>
    <w:lvl w:ilvl="0" w:tplc="13527A62">
      <w:start w:val="1"/>
      <w:numFmt w:val="low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4CB2014B"/>
    <w:multiLevelType w:val="hybridMultilevel"/>
    <w:tmpl w:val="1FDA3942"/>
    <w:lvl w:ilvl="0" w:tplc="8BF839A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D56AE9"/>
    <w:multiLevelType w:val="hybridMultilevel"/>
    <w:tmpl w:val="41141050"/>
    <w:lvl w:ilvl="0" w:tplc="F1B66F7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6A4FEA"/>
    <w:multiLevelType w:val="hybridMultilevel"/>
    <w:tmpl w:val="025CE2EA"/>
    <w:lvl w:ilvl="0" w:tplc="8ADED67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AB2EC1"/>
    <w:multiLevelType w:val="hybridMultilevel"/>
    <w:tmpl w:val="A852F716"/>
    <w:lvl w:ilvl="0" w:tplc="BD14320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955A9E"/>
    <w:multiLevelType w:val="hybridMultilevel"/>
    <w:tmpl w:val="106EB124"/>
    <w:lvl w:ilvl="0" w:tplc="B8F629E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982C30"/>
    <w:multiLevelType w:val="hybridMultilevel"/>
    <w:tmpl w:val="B4442244"/>
    <w:lvl w:ilvl="0" w:tplc="905ED2F6">
      <w:start w:val="3"/>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523805">
    <w:abstractNumId w:val="1"/>
  </w:num>
  <w:num w:numId="2" w16cid:durableId="1284652488">
    <w:abstractNumId w:val="6"/>
  </w:num>
  <w:num w:numId="3" w16cid:durableId="1190296340">
    <w:abstractNumId w:val="4"/>
  </w:num>
  <w:num w:numId="4" w16cid:durableId="1130438937">
    <w:abstractNumId w:val="7"/>
  </w:num>
  <w:num w:numId="5" w16cid:durableId="206333020">
    <w:abstractNumId w:val="8"/>
  </w:num>
  <w:num w:numId="6" w16cid:durableId="943927535">
    <w:abstractNumId w:val="5"/>
  </w:num>
  <w:num w:numId="7" w16cid:durableId="1468663863">
    <w:abstractNumId w:val="0"/>
  </w:num>
  <w:num w:numId="8" w16cid:durableId="869801478">
    <w:abstractNumId w:val="3"/>
  </w:num>
  <w:num w:numId="9" w16cid:durableId="4396828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uji AKIYAMA">
    <w15:presenceInfo w15:providerId="None" w15:userId="Shuji AKI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VerticalSpacing w:val="4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B68"/>
    <w:rsid w:val="00010058"/>
    <w:rsid w:val="000134D3"/>
    <w:rsid w:val="00022E92"/>
    <w:rsid w:val="00031F2C"/>
    <w:rsid w:val="000424E7"/>
    <w:rsid w:val="0008323F"/>
    <w:rsid w:val="0009300E"/>
    <w:rsid w:val="000C1319"/>
    <w:rsid w:val="000D72F4"/>
    <w:rsid w:val="00126C21"/>
    <w:rsid w:val="001322E2"/>
    <w:rsid w:val="00137580"/>
    <w:rsid w:val="00176391"/>
    <w:rsid w:val="001B0ECC"/>
    <w:rsid w:val="001C1080"/>
    <w:rsid w:val="001D1A9D"/>
    <w:rsid w:val="001E0388"/>
    <w:rsid w:val="001F10D2"/>
    <w:rsid w:val="00242A3D"/>
    <w:rsid w:val="00247F73"/>
    <w:rsid w:val="002577A8"/>
    <w:rsid w:val="0027595E"/>
    <w:rsid w:val="00292574"/>
    <w:rsid w:val="002B4992"/>
    <w:rsid w:val="002C201B"/>
    <w:rsid w:val="002C44B6"/>
    <w:rsid w:val="002D2FCA"/>
    <w:rsid w:val="00313D51"/>
    <w:rsid w:val="003401A2"/>
    <w:rsid w:val="00386CEB"/>
    <w:rsid w:val="003956C8"/>
    <w:rsid w:val="003C7136"/>
    <w:rsid w:val="003D1BC9"/>
    <w:rsid w:val="003E069C"/>
    <w:rsid w:val="003E1B68"/>
    <w:rsid w:val="003F4208"/>
    <w:rsid w:val="00404BE3"/>
    <w:rsid w:val="00405260"/>
    <w:rsid w:val="004237C9"/>
    <w:rsid w:val="004255AE"/>
    <w:rsid w:val="00430DB5"/>
    <w:rsid w:val="00444644"/>
    <w:rsid w:val="00444A5A"/>
    <w:rsid w:val="00466E00"/>
    <w:rsid w:val="0047267A"/>
    <w:rsid w:val="00485CE8"/>
    <w:rsid w:val="004C104B"/>
    <w:rsid w:val="004D037C"/>
    <w:rsid w:val="004E21FB"/>
    <w:rsid w:val="004E3C87"/>
    <w:rsid w:val="004F1AB0"/>
    <w:rsid w:val="00521C65"/>
    <w:rsid w:val="00582E8C"/>
    <w:rsid w:val="00590E67"/>
    <w:rsid w:val="005B22D4"/>
    <w:rsid w:val="005C4F84"/>
    <w:rsid w:val="005D293C"/>
    <w:rsid w:val="005F269D"/>
    <w:rsid w:val="0060314E"/>
    <w:rsid w:val="00612CF5"/>
    <w:rsid w:val="00634609"/>
    <w:rsid w:val="0063610F"/>
    <w:rsid w:val="00636860"/>
    <w:rsid w:val="00651FEB"/>
    <w:rsid w:val="00652BE9"/>
    <w:rsid w:val="00683B6B"/>
    <w:rsid w:val="006A7046"/>
    <w:rsid w:val="006D22A3"/>
    <w:rsid w:val="006D77A3"/>
    <w:rsid w:val="006E6E7C"/>
    <w:rsid w:val="00715DAA"/>
    <w:rsid w:val="00721A6A"/>
    <w:rsid w:val="00725037"/>
    <w:rsid w:val="00735592"/>
    <w:rsid w:val="007459AA"/>
    <w:rsid w:val="007D0531"/>
    <w:rsid w:val="007E691B"/>
    <w:rsid w:val="007F79E5"/>
    <w:rsid w:val="00802F64"/>
    <w:rsid w:val="008039BB"/>
    <w:rsid w:val="00841E66"/>
    <w:rsid w:val="00843FAC"/>
    <w:rsid w:val="008505E7"/>
    <w:rsid w:val="0085374D"/>
    <w:rsid w:val="00856344"/>
    <w:rsid w:val="00856C5B"/>
    <w:rsid w:val="00860F9F"/>
    <w:rsid w:val="00867D77"/>
    <w:rsid w:val="00881788"/>
    <w:rsid w:val="0088687A"/>
    <w:rsid w:val="008A4C1B"/>
    <w:rsid w:val="008F6B4A"/>
    <w:rsid w:val="009008FE"/>
    <w:rsid w:val="00921988"/>
    <w:rsid w:val="00932399"/>
    <w:rsid w:val="0094625A"/>
    <w:rsid w:val="00950089"/>
    <w:rsid w:val="0095790E"/>
    <w:rsid w:val="00973A15"/>
    <w:rsid w:val="0098090B"/>
    <w:rsid w:val="00990ADE"/>
    <w:rsid w:val="009C06E1"/>
    <w:rsid w:val="009D0B9D"/>
    <w:rsid w:val="009D75CE"/>
    <w:rsid w:val="00A04C95"/>
    <w:rsid w:val="00A06858"/>
    <w:rsid w:val="00A10172"/>
    <w:rsid w:val="00A45F55"/>
    <w:rsid w:val="00A60B8D"/>
    <w:rsid w:val="00A66456"/>
    <w:rsid w:val="00A76852"/>
    <w:rsid w:val="00A906B9"/>
    <w:rsid w:val="00AA699B"/>
    <w:rsid w:val="00AB5301"/>
    <w:rsid w:val="00AC7BA3"/>
    <w:rsid w:val="00AD59CF"/>
    <w:rsid w:val="00B05958"/>
    <w:rsid w:val="00B43DF8"/>
    <w:rsid w:val="00B51ADB"/>
    <w:rsid w:val="00B5447F"/>
    <w:rsid w:val="00B60143"/>
    <w:rsid w:val="00B6068E"/>
    <w:rsid w:val="00B66271"/>
    <w:rsid w:val="00B6710C"/>
    <w:rsid w:val="00B677BF"/>
    <w:rsid w:val="00B7632C"/>
    <w:rsid w:val="00B96BDA"/>
    <w:rsid w:val="00BD4ACF"/>
    <w:rsid w:val="00C014D8"/>
    <w:rsid w:val="00C1749D"/>
    <w:rsid w:val="00C55B3C"/>
    <w:rsid w:val="00C91AED"/>
    <w:rsid w:val="00C92E51"/>
    <w:rsid w:val="00C96317"/>
    <w:rsid w:val="00CA02B7"/>
    <w:rsid w:val="00CB5F18"/>
    <w:rsid w:val="00CE7AAE"/>
    <w:rsid w:val="00CF2956"/>
    <w:rsid w:val="00D11D2C"/>
    <w:rsid w:val="00D26A64"/>
    <w:rsid w:val="00D3558B"/>
    <w:rsid w:val="00D56F0D"/>
    <w:rsid w:val="00D821DF"/>
    <w:rsid w:val="00DB7943"/>
    <w:rsid w:val="00DF2355"/>
    <w:rsid w:val="00DF7DF2"/>
    <w:rsid w:val="00E11582"/>
    <w:rsid w:val="00E11ABF"/>
    <w:rsid w:val="00E2602D"/>
    <w:rsid w:val="00E30B58"/>
    <w:rsid w:val="00E66E39"/>
    <w:rsid w:val="00EA119B"/>
    <w:rsid w:val="00EB24FA"/>
    <w:rsid w:val="00EC26F6"/>
    <w:rsid w:val="00ED0248"/>
    <w:rsid w:val="00F3496B"/>
    <w:rsid w:val="00F37A1B"/>
    <w:rsid w:val="00F45B3D"/>
    <w:rsid w:val="00F727EA"/>
    <w:rsid w:val="00F7503F"/>
    <w:rsid w:val="00F7714C"/>
    <w:rsid w:val="00F807C0"/>
    <w:rsid w:val="00FA55F0"/>
    <w:rsid w:val="00FC743D"/>
    <w:rsid w:val="1A97CB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CE1F4E1"/>
  <w15:docId w15:val="{19A3F72F-083E-4E6F-B508-D284A3E4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B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0D2"/>
    <w:pPr>
      <w:ind w:leftChars="400" w:left="840"/>
    </w:pPr>
  </w:style>
  <w:style w:type="paragraph" w:styleId="a4">
    <w:name w:val="header"/>
    <w:basedOn w:val="a"/>
    <w:link w:val="a5"/>
    <w:uiPriority w:val="99"/>
    <w:unhideWhenUsed/>
    <w:rsid w:val="000424E7"/>
    <w:pPr>
      <w:tabs>
        <w:tab w:val="center" w:pos="4252"/>
        <w:tab w:val="right" w:pos="8504"/>
      </w:tabs>
      <w:snapToGrid w:val="0"/>
    </w:pPr>
  </w:style>
  <w:style w:type="character" w:customStyle="1" w:styleId="a5">
    <w:name w:val="ヘッダー (文字)"/>
    <w:basedOn w:val="a0"/>
    <w:link w:val="a4"/>
    <w:uiPriority w:val="99"/>
    <w:rsid w:val="000424E7"/>
  </w:style>
  <w:style w:type="paragraph" w:styleId="a6">
    <w:name w:val="footer"/>
    <w:basedOn w:val="a"/>
    <w:link w:val="a7"/>
    <w:uiPriority w:val="99"/>
    <w:unhideWhenUsed/>
    <w:rsid w:val="000424E7"/>
    <w:pPr>
      <w:tabs>
        <w:tab w:val="center" w:pos="4252"/>
        <w:tab w:val="right" w:pos="8504"/>
      </w:tabs>
      <w:snapToGrid w:val="0"/>
    </w:pPr>
  </w:style>
  <w:style w:type="character" w:customStyle="1" w:styleId="a7">
    <w:name w:val="フッター (文字)"/>
    <w:basedOn w:val="a0"/>
    <w:link w:val="a6"/>
    <w:uiPriority w:val="99"/>
    <w:rsid w:val="000424E7"/>
  </w:style>
  <w:style w:type="paragraph" w:styleId="a8">
    <w:name w:val="Balloon Text"/>
    <w:basedOn w:val="a"/>
    <w:link w:val="a9"/>
    <w:uiPriority w:val="99"/>
    <w:semiHidden/>
    <w:unhideWhenUsed/>
    <w:rsid w:val="009C06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06E1"/>
    <w:rPr>
      <w:rFonts w:asciiTheme="majorHAnsi" w:eastAsiaTheme="majorEastAsia" w:hAnsiTheme="majorHAnsi" w:cstheme="majorBidi"/>
      <w:sz w:val="18"/>
      <w:szCs w:val="18"/>
    </w:rPr>
  </w:style>
  <w:style w:type="paragraph" w:styleId="aa">
    <w:name w:val="Revision"/>
    <w:hidden/>
    <w:uiPriority w:val="99"/>
    <w:semiHidden/>
    <w:rsid w:val="003E069C"/>
  </w:style>
  <w:style w:type="character" w:styleId="ab">
    <w:name w:val="annotation reference"/>
    <w:basedOn w:val="a0"/>
    <w:uiPriority w:val="99"/>
    <w:semiHidden/>
    <w:unhideWhenUsed/>
    <w:rsid w:val="00B96BDA"/>
    <w:rPr>
      <w:sz w:val="18"/>
      <w:szCs w:val="18"/>
    </w:rPr>
  </w:style>
  <w:style w:type="paragraph" w:styleId="ac">
    <w:name w:val="annotation text"/>
    <w:basedOn w:val="a"/>
    <w:link w:val="ad"/>
    <w:uiPriority w:val="99"/>
    <w:unhideWhenUsed/>
    <w:rsid w:val="00B96BDA"/>
    <w:pPr>
      <w:jc w:val="left"/>
    </w:pPr>
  </w:style>
  <w:style w:type="character" w:customStyle="1" w:styleId="ad">
    <w:name w:val="コメント文字列 (文字)"/>
    <w:basedOn w:val="a0"/>
    <w:link w:val="ac"/>
    <w:uiPriority w:val="99"/>
    <w:rsid w:val="00B96BDA"/>
  </w:style>
  <w:style w:type="paragraph" w:styleId="ae">
    <w:name w:val="annotation subject"/>
    <w:basedOn w:val="ac"/>
    <w:next w:val="ac"/>
    <w:link w:val="af"/>
    <w:uiPriority w:val="99"/>
    <w:semiHidden/>
    <w:unhideWhenUsed/>
    <w:rsid w:val="00B96BDA"/>
    <w:rPr>
      <w:b/>
      <w:bCs/>
    </w:rPr>
  </w:style>
  <w:style w:type="character" w:customStyle="1" w:styleId="af">
    <w:name w:val="コメント内容 (文字)"/>
    <w:basedOn w:val="ad"/>
    <w:link w:val="ae"/>
    <w:uiPriority w:val="99"/>
    <w:semiHidden/>
    <w:rsid w:val="00B96B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B75F8-CCFC-42F9-AFD5-AF7A3502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845</Words>
  <Characters>4820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58 大塚 紗恵</dc:creator>
  <cp:keywords/>
  <dc:description/>
  <cp:lastModifiedBy>美佳 原田</cp:lastModifiedBy>
  <cp:revision>21</cp:revision>
  <cp:lastPrinted>2016-06-09T02:45:00Z</cp:lastPrinted>
  <dcterms:created xsi:type="dcterms:W3CDTF">2022-04-18T06:11:00Z</dcterms:created>
  <dcterms:modified xsi:type="dcterms:W3CDTF">2026-04-14T09:15:00Z</dcterms:modified>
</cp:coreProperties>
</file>